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page" w:horzAnchor="margin" w:tblpY="254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9067"/>
      </w:tblGrid>
      <w:tr w:rsidR="00E73129" w:rsidRPr="00B915F3" w14:paraId="5E672061" w14:textId="77777777" w:rsidTr="7E586C93">
        <w:trPr>
          <w:trHeight w:val="713"/>
        </w:trPr>
        <w:tc>
          <w:tcPr>
            <w:tcW w:w="9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B079" w14:textId="77777777" w:rsidR="0019311B" w:rsidRPr="00B915F3" w:rsidRDefault="0019311B" w:rsidP="0019311B">
            <w:pPr>
              <w:ind w:left="7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/>
                <w:sz w:val="22"/>
                <w:szCs w:val="22"/>
              </w:rPr>
              <w:t>TIPO CONVOCATORIA:</w:t>
            </w:r>
          </w:p>
          <w:p w14:paraId="5C55EF8B" w14:textId="718D7559" w:rsidR="0019311B" w:rsidRPr="00B915F3" w:rsidRDefault="0019311B" w:rsidP="0019311B">
            <w:pPr>
              <w:spacing w:before="240" w:after="240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   Interna: ________________                                      Externa: ____</w:t>
            </w:r>
            <w:r w:rsidR="00AC531C" w:rsidRPr="00B915F3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X</w:t>
            </w:r>
            <w:r w:rsidRPr="00B915F3">
              <w:rPr>
                <w:rFonts w:ascii="Arial" w:eastAsia="Calibri" w:hAnsi="Arial" w:cs="Arial"/>
                <w:b/>
                <w:sz w:val="22"/>
                <w:szCs w:val="22"/>
              </w:rPr>
              <w:t>_____</w:t>
            </w:r>
          </w:p>
        </w:tc>
      </w:tr>
      <w:tr w:rsidR="0019311B" w:rsidRPr="00B915F3" w14:paraId="521DE0B9" w14:textId="77777777" w:rsidTr="7E586C93">
        <w:trPr>
          <w:trHeight w:val="612"/>
        </w:trPr>
        <w:tc>
          <w:tcPr>
            <w:tcW w:w="9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FA94" w14:textId="2F242BD7" w:rsidR="0019311B" w:rsidRPr="00B915F3" w:rsidRDefault="3D9ABE4C" w:rsidP="058E761A">
            <w:pPr>
              <w:spacing w:before="240" w:after="240"/>
              <w:ind w:left="174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58E761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Cargo y/o servicio: __</w:t>
            </w:r>
            <w:r w:rsidR="681A332C" w:rsidRPr="058E761A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PROFESIONAL </w:t>
            </w:r>
            <w:r w:rsidR="5965D074" w:rsidRPr="058E761A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>AMBIENTAL</w:t>
            </w:r>
            <w:r w:rsidR="22B35760" w:rsidRPr="058E761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______</w:t>
            </w:r>
          </w:p>
        </w:tc>
      </w:tr>
      <w:tr w:rsidR="0019311B" w:rsidRPr="00B915F3" w14:paraId="26B22230" w14:textId="77777777" w:rsidTr="7E586C93">
        <w:trPr>
          <w:trHeight w:val="1230"/>
        </w:trPr>
        <w:tc>
          <w:tcPr>
            <w:tcW w:w="9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F4B1" w14:textId="0C8D7CCE" w:rsidR="0019311B" w:rsidRPr="00B915F3" w:rsidRDefault="0019311B" w:rsidP="6223BDCB">
            <w:pPr>
              <w:suppressAutoHyphens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7E586C93">
              <w:rPr>
                <w:rFonts w:ascii="Arial" w:eastAsia="Calibri" w:hAnsi="Arial" w:cs="Arial"/>
                <w:sz w:val="22"/>
                <w:szCs w:val="22"/>
              </w:rPr>
              <w:t xml:space="preserve">Invitación a presentar hoja de vida para participar en la convocatoria del cargo y/o servicio, </w:t>
            </w:r>
            <w:r w:rsidRPr="00622AC5">
              <w:rPr>
                <w:rFonts w:ascii="Arial" w:eastAsia="Calibri" w:hAnsi="Arial" w:cs="Arial"/>
                <w:sz w:val="22"/>
                <w:szCs w:val="22"/>
              </w:rPr>
              <w:t xml:space="preserve">de </w:t>
            </w:r>
            <w:r w:rsidR="31662B1A" w:rsidRPr="00622AC5">
              <w:rPr>
                <w:rFonts w:ascii="Arial" w:eastAsia="Calibri" w:hAnsi="Arial" w:cs="Arial"/>
                <w:sz w:val="22"/>
                <w:szCs w:val="22"/>
              </w:rPr>
              <w:t>“</w:t>
            </w:r>
            <w:r w:rsidR="00C80871" w:rsidRPr="00622AC5">
              <w:rPr>
                <w:rFonts w:ascii="Arial" w:eastAsia="Calibri" w:hAnsi="Arial" w:cs="Arial"/>
                <w:sz w:val="22"/>
                <w:szCs w:val="22"/>
              </w:rPr>
              <w:t xml:space="preserve">Profesional </w:t>
            </w:r>
            <w:r w:rsidR="57E2AE1F" w:rsidRPr="00622AC5">
              <w:rPr>
                <w:rFonts w:ascii="Arial" w:eastAsia="Calibri" w:hAnsi="Arial" w:cs="Arial"/>
                <w:sz w:val="22"/>
                <w:szCs w:val="22"/>
              </w:rPr>
              <w:t>Ambiental"</w:t>
            </w:r>
            <w:r w:rsidR="00AC531C" w:rsidRPr="7E586C9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5A48B1E6" w:rsidRPr="7E586C9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del Proyecto</w:t>
            </w:r>
            <w:r w:rsidR="5A48B1E6" w:rsidRPr="7E586C9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5A48B1E6" w:rsidRPr="7E586C9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cuyo objeto consiste en “Aunar esfuerzos financieros, técnicos y administrativos para la implementación de acciones ambientales integrales en municipios del departamento de Cundinamarca, que contribuyan a la protección de los recursos naturales, las áreas protegidas y a la adaptación y mitigación del cambio </w:t>
            </w:r>
            <w:proofErr w:type="gramStart"/>
            <w:r w:rsidR="5A48B1E6" w:rsidRPr="7E586C9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climático” </w:t>
            </w:r>
            <w:r w:rsidR="5A48B1E6" w:rsidRPr="7E586C9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008DE" w:rsidRPr="7E586C9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End"/>
          </w:p>
        </w:tc>
      </w:tr>
      <w:tr w:rsidR="0019311B" w:rsidRPr="00B915F3" w14:paraId="3D5704E5" w14:textId="77777777" w:rsidTr="7E586C93">
        <w:trPr>
          <w:trHeight w:val="1230"/>
        </w:trPr>
        <w:tc>
          <w:tcPr>
            <w:tcW w:w="90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56E5" w14:textId="77777777" w:rsidR="0019311B" w:rsidRPr="00B915F3" w:rsidRDefault="0019311B" w:rsidP="0019311B">
            <w:pPr>
              <w:shd w:val="clear" w:color="auto" w:fill="D5DCE4"/>
              <w:ind w:left="14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>Se pide a las personas interesadas en esta convocatoria tener en cuenta lo siguiente, a fin de que su candidatura sea considerada:</w:t>
            </w:r>
          </w:p>
          <w:p w14:paraId="2BD03F4C" w14:textId="77777777" w:rsidR="0019311B" w:rsidRPr="00B915F3" w:rsidRDefault="0019311B" w:rsidP="0019311B">
            <w:pPr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F19119C" w14:textId="77777777" w:rsidR="0019311B" w:rsidRPr="00B915F3" w:rsidRDefault="0019311B" w:rsidP="0019311B">
            <w:pPr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Debe enviar: </w:t>
            </w:r>
          </w:p>
          <w:p w14:paraId="3DE7CAED" w14:textId="77777777" w:rsidR="00E73129" w:rsidRPr="00B915F3" w:rsidRDefault="00E73129" w:rsidP="00DB1326">
            <w:pPr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FC5870F" w14:textId="7F7D3D91" w:rsidR="0019311B" w:rsidRPr="00B915F3" w:rsidRDefault="00E73129" w:rsidP="0019311B">
            <w:pPr>
              <w:pStyle w:val="Prrafodelista"/>
              <w:numPr>
                <w:ilvl w:val="0"/>
                <w:numId w:val="15"/>
              </w:numPr>
              <w:ind w:left="754" w:hanging="426"/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</w:pPr>
            <w:r w:rsidRPr="00B915F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CO"/>
              </w:rPr>
              <w:t>FO-GT-42</w:t>
            </w:r>
            <w:r w:rsidRPr="00B915F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s-CO"/>
              </w:rPr>
              <w:t xml:space="preserve"> </w:t>
            </w:r>
            <w:r w:rsidR="0019311B" w:rsidRPr="00B915F3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Hoja de vida </w:t>
            </w:r>
            <w:r w:rsidRPr="00B915F3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y postulación </w:t>
            </w:r>
            <w:r w:rsidR="0019311B" w:rsidRPr="00B915F3">
              <w:rPr>
                <w:rFonts w:ascii="Arial" w:eastAsia="Calibri" w:hAnsi="Arial" w:cs="Arial"/>
                <w:sz w:val="22"/>
                <w:szCs w:val="22"/>
                <w:lang w:val="es-CO"/>
              </w:rPr>
              <w:t xml:space="preserve">(Excel), junto con los soportes de la Hoja de vida. </w:t>
            </w:r>
            <w:r w:rsidR="0019311B" w:rsidRPr="00B915F3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CO"/>
              </w:rPr>
              <w:t xml:space="preserve">No se aceptan otros formatos de hoja de vida.  </w:t>
            </w:r>
          </w:p>
          <w:p w14:paraId="164C415B" w14:textId="77777777" w:rsidR="00E73129" w:rsidRPr="00B915F3" w:rsidRDefault="00E73129" w:rsidP="00DB1326">
            <w:pPr>
              <w:pStyle w:val="Prrafodelista"/>
              <w:ind w:left="754"/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</w:pPr>
          </w:p>
          <w:p w14:paraId="47DB07D1" w14:textId="69B068A8" w:rsidR="0019311B" w:rsidRPr="00B915F3" w:rsidRDefault="0019311B" w:rsidP="0019311B">
            <w:pPr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Resaltar en la hoja de vida la experiencia específica para el cargo y/o servicio que considere relevante </w:t>
            </w:r>
            <w:r w:rsidRPr="00B915F3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de acuerdo con los requisitos solicitados (de formación profesional y experiencia laboral)</w:t>
            </w: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 y la experiencia general. </w:t>
            </w:r>
          </w:p>
          <w:p w14:paraId="0281B4AC" w14:textId="77777777" w:rsidR="00E73129" w:rsidRPr="00B915F3" w:rsidRDefault="00E73129" w:rsidP="00DB1326">
            <w:pPr>
              <w:ind w:left="7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C7ADB3" w14:textId="77777777" w:rsidR="0019311B" w:rsidRPr="00B915F3" w:rsidRDefault="0019311B" w:rsidP="0019311B">
            <w:pPr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>No se aceptan traslapes de tiempo</w:t>
            </w: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 de experiencia laboral relevante. </w:t>
            </w:r>
          </w:p>
          <w:p w14:paraId="4570FB1F" w14:textId="77777777" w:rsidR="00E73129" w:rsidRPr="00B915F3" w:rsidRDefault="00E73129" w:rsidP="00DB13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F5F7E86" w14:textId="77777777" w:rsidR="0019311B" w:rsidRPr="00B915F3" w:rsidRDefault="0019311B" w:rsidP="0019311B">
            <w:pPr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Aplicar a esta convocatoria únicamente si considera que tiene todos los requisitos de formación profesional y experiencia laboral, junto con sus certificados. </w:t>
            </w:r>
          </w:p>
          <w:p w14:paraId="38C6AF3A" w14:textId="77777777" w:rsidR="00E73129" w:rsidRPr="00B915F3" w:rsidRDefault="00E73129" w:rsidP="00DB132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85B3FE" w14:textId="3F6B1808" w:rsidR="0019311B" w:rsidRPr="00B915F3" w:rsidRDefault="0019311B" w:rsidP="0019311B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>Si el panel de selección/comité lo considera necesario, los candidatos preseleccionados serán llamados a entrevista.</w:t>
            </w:r>
          </w:p>
        </w:tc>
      </w:tr>
      <w:tr w:rsidR="0019311B" w:rsidRPr="00B915F3" w14:paraId="6C54C53C" w14:textId="77777777" w:rsidTr="7E586C93">
        <w:trPr>
          <w:trHeight w:val="841"/>
        </w:trPr>
        <w:tc>
          <w:tcPr>
            <w:tcW w:w="9067" w:type="dxa"/>
            <w:shd w:val="clear" w:color="auto" w:fill="FFFFFF" w:themeFill="background1"/>
          </w:tcPr>
          <w:p w14:paraId="4E639524" w14:textId="581520BF" w:rsidR="0019311B" w:rsidRPr="00B915F3" w:rsidRDefault="0019311B" w:rsidP="0019311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Enviar el archivo con los documentos requeridos a la siguiente dirección electrónica: </w:t>
            </w:r>
            <w:r w:rsidR="00D214CF" w:rsidRPr="00B915F3">
              <w:rPr>
                <w:rFonts w:ascii="Arial" w:eastAsia="Calibri" w:hAnsi="Arial" w:cs="Arial"/>
                <w:sz w:val="22"/>
                <w:szCs w:val="22"/>
              </w:rPr>
              <w:t>dperea</w:t>
            </w:r>
            <w:r w:rsidR="001A35A4" w:rsidRPr="00B915F3">
              <w:rPr>
                <w:rFonts w:ascii="Arial" w:eastAsia="Calibri" w:hAnsi="Arial" w:cs="Arial"/>
                <w:sz w:val="22"/>
                <w:szCs w:val="22"/>
              </w:rPr>
              <w:t>@natura.org.co</w:t>
            </w: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 escribiendo en el asunto: (Cargo o servicio que este aplicando)</w:t>
            </w:r>
          </w:p>
          <w:p w14:paraId="5D5D58A6" w14:textId="77777777" w:rsidR="0019311B" w:rsidRPr="00B915F3" w:rsidRDefault="0019311B" w:rsidP="0019311B">
            <w:pPr>
              <w:ind w:left="14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611EB896" w14:textId="77777777" w:rsidR="0019311B" w:rsidRPr="00B915F3" w:rsidRDefault="0019311B" w:rsidP="0019311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 xml:space="preserve">Los candidatos para aplicar a la convocatoria deben enviar 2 ARCHIVOS con los documentos requeridos, los cuales son:   </w:t>
            </w:r>
          </w:p>
          <w:p w14:paraId="729C3BFD" w14:textId="77777777" w:rsidR="0019311B" w:rsidRPr="00B915F3" w:rsidRDefault="0019311B" w:rsidP="0019311B">
            <w:pPr>
              <w:ind w:left="14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EB64F85" w14:textId="77777777" w:rsidR="0019311B" w:rsidRPr="00B915F3" w:rsidRDefault="0019311B" w:rsidP="0019311B">
            <w:pPr>
              <w:pStyle w:val="Prrafodelista"/>
              <w:numPr>
                <w:ilvl w:val="0"/>
                <w:numId w:val="16"/>
              </w:numPr>
              <w:ind w:left="319" w:hanging="319"/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  <w:t>En un ARCHIVO PDF:</w:t>
            </w:r>
          </w:p>
          <w:p w14:paraId="63158FD5" w14:textId="77777777" w:rsidR="0019311B" w:rsidRPr="00B915F3" w:rsidRDefault="0019311B" w:rsidP="0019311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  <w:t>Certificaciones de la formación profesional y la experiencia laboral</w:t>
            </w:r>
          </w:p>
          <w:p w14:paraId="4D3BDB95" w14:textId="77777777" w:rsidR="0019311B" w:rsidRPr="00B915F3" w:rsidRDefault="0019311B" w:rsidP="00DB1326">
            <w:pPr>
              <w:pStyle w:val="Prrafodelista"/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</w:pPr>
          </w:p>
          <w:p w14:paraId="0C63D0FA" w14:textId="21B418E8" w:rsidR="0019311B" w:rsidRPr="00B915F3" w:rsidRDefault="0019311B" w:rsidP="0019311B">
            <w:pPr>
              <w:pStyle w:val="Prrafodelista"/>
              <w:numPr>
                <w:ilvl w:val="0"/>
                <w:numId w:val="16"/>
              </w:numPr>
              <w:ind w:left="321" w:hanging="321"/>
              <w:jc w:val="both"/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  <w:t xml:space="preserve">En un ARCHIVO </w:t>
            </w:r>
            <w:r w:rsidR="00E73129" w:rsidRPr="00B915F3"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  <w:t xml:space="preserve">EXCEL FO-GT-42 Hoja de vida y </w:t>
            </w:r>
            <w:r w:rsidR="00224A3A" w:rsidRPr="00B915F3"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  <w:t>postulación diligenciado</w:t>
            </w:r>
            <w:r w:rsidRPr="00B915F3">
              <w:rPr>
                <w:rFonts w:ascii="Arial" w:eastAsia="Calibri" w:hAnsi="Arial" w:cs="Arial"/>
                <w:sz w:val="22"/>
                <w:szCs w:val="22"/>
                <w:lang w:val="es-CO" w:eastAsia="es-ES"/>
              </w:rPr>
              <w:t xml:space="preserve"> con la formación profesional y la experiencia laboral específica y general que se solicitada.</w:t>
            </w:r>
          </w:p>
        </w:tc>
      </w:tr>
    </w:tbl>
    <w:p w14:paraId="36879DDC" w14:textId="7BEE8BB0" w:rsidR="00E73129" w:rsidRPr="00B915F3" w:rsidRDefault="00E73129" w:rsidP="0019311B">
      <w:pPr>
        <w:rPr>
          <w:rFonts w:ascii="Arial" w:hAnsi="Arial" w:cs="Arial"/>
          <w:sz w:val="22"/>
          <w:szCs w:val="22"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8"/>
      </w:tblGrid>
      <w:tr w:rsidR="00822F05" w:rsidRPr="00B915F3" w14:paraId="783D4F82" w14:textId="77777777" w:rsidTr="695CC308">
        <w:tc>
          <w:tcPr>
            <w:tcW w:w="2689" w:type="dxa"/>
          </w:tcPr>
          <w:p w14:paraId="0E259C97" w14:textId="77777777" w:rsidR="00822F05" w:rsidRPr="00B915F3" w:rsidRDefault="00CD1FA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Dirigido a:</w:t>
            </w:r>
          </w:p>
        </w:tc>
        <w:tc>
          <w:tcPr>
            <w:tcW w:w="6378" w:type="dxa"/>
          </w:tcPr>
          <w:p w14:paraId="53F4FA90" w14:textId="77777777" w:rsidR="00822F05" w:rsidRPr="00B915F3" w:rsidRDefault="00CD1FA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>Personas naturales</w:t>
            </w:r>
          </w:p>
        </w:tc>
      </w:tr>
      <w:tr w:rsidR="00822F05" w:rsidRPr="00B915F3" w14:paraId="6C984012" w14:textId="77777777" w:rsidTr="695CC308">
        <w:tc>
          <w:tcPr>
            <w:tcW w:w="2689" w:type="dxa"/>
          </w:tcPr>
          <w:p w14:paraId="63202F54" w14:textId="77777777" w:rsidR="00822F05" w:rsidRPr="00B915F3" w:rsidRDefault="00CD1FA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Fecha límite para recibir la hoja de vida con los soportes, de acuerdo con los criterios requeridos </w:t>
            </w:r>
          </w:p>
        </w:tc>
        <w:tc>
          <w:tcPr>
            <w:tcW w:w="6378" w:type="dxa"/>
            <w:shd w:val="clear" w:color="auto" w:fill="auto"/>
          </w:tcPr>
          <w:p w14:paraId="57827B58" w14:textId="77777777" w:rsidR="0093542E" w:rsidRPr="00B915F3" w:rsidRDefault="0093542E" w:rsidP="6223BDCB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</w:p>
          <w:p w14:paraId="64C48227" w14:textId="314649AD" w:rsidR="00822F05" w:rsidRPr="00B915F3" w:rsidRDefault="00BC1ACB" w:rsidP="695CC30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695CC308"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="00F15A0B" w:rsidRPr="695CC308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695CC308">
              <w:rPr>
                <w:rFonts w:ascii="Arial" w:eastAsia="Calibri" w:hAnsi="Arial" w:cs="Arial"/>
                <w:sz w:val="22"/>
                <w:szCs w:val="22"/>
              </w:rPr>
              <w:t xml:space="preserve"> de </w:t>
            </w:r>
            <w:r w:rsidR="00622AC5">
              <w:rPr>
                <w:rFonts w:ascii="Arial" w:eastAsia="Calibri" w:hAnsi="Arial" w:cs="Arial"/>
                <w:sz w:val="22"/>
                <w:szCs w:val="22"/>
              </w:rPr>
              <w:t xml:space="preserve">agosto </w:t>
            </w:r>
            <w:r w:rsidRPr="695CC308">
              <w:rPr>
                <w:rFonts w:ascii="Arial" w:eastAsia="Calibri" w:hAnsi="Arial" w:cs="Arial"/>
                <w:sz w:val="22"/>
                <w:szCs w:val="22"/>
              </w:rPr>
              <w:t>de 2025</w:t>
            </w:r>
          </w:p>
          <w:p w14:paraId="61C20DCC" w14:textId="64C16D61" w:rsidR="00822F05" w:rsidRPr="00B915F3" w:rsidRDefault="00822F05" w:rsidP="6223BDCB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</w:p>
        </w:tc>
      </w:tr>
      <w:tr w:rsidR="00822F05" w:rsidRPr="00B915F3" w14:paraId="543635BF" w14:textId="77777777" w:rsidTr="695CC308">
        <w:tc>
          <w:tcPr>
            <w:tcW w:w="2689" w:type="dxa"/>
          </w:tcPr>
          <w:p w14:paraId="27DEE123" w14:textId="77777777" w:rsidR="00822F05" w:rsidRPr="00B915F3" w:rsidRDefault="00CD1FA6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Fecha esperada de inicio </w:t>
            </w:r>
          </w:p>
        </w:tc>
        <w:tc>
          <w:tcPr>
            <w:tcW w:w="6378" w:type="dxa"/>
          </w:tcPr>
          <w:p w14:paraId="2C6FB317" w14:textId="3060068E" w:rsidR="00822F05" w:rsidRPr="00B915F3" w:rsidRDefault="00622AC5" w:rsidP="6223BDCB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622AC5">
              <w:rPr>
                <w:rFonts w:ascii="Arial" w:eastAsia="Calibri" w:hAnsi="Arial" w:cs="Arial"/>
                <w:sz w:val="22"/>
                <w:szCs w:val="22"/>
              </w:rPr>
              <w:t xml:space="preserve">11 de agosto </w:t>
            </w:r>
            <w:r w:rsidR="001F4701" w:rsidRPr="00622AC5">
              <w:rPr>
                <w:rFonts w:ascii="Arial" w:eastAsia="Calibri" w:hAnsi="Arial" w:cs="Arial"/>
                <w:sz w:val="22"/>
                <w:szCs w:val="22"/>
              </w:rPr>
              <w:t>de 2025</w:t>
            </w:r>
            <w:r w:rsidR="001F4701" w:rsidRPr="6223BDC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822F05" w:rsidRPr="00B915F3" w14:paraId="3E7CB881" w14:textId="77777777" w:rsidTr="695CC308">
        <w:tc>
          <w:tcPr>
            <w:tcW w:w="2689" w:type="dxa"/>
          </w:tcPr>
          <w:p w14:paraId="3EB8C9A9" w14:textId="615BD129" w:rsidR="00822F05" w:rsidRPr="00B915F3" w:rsidRDefault="002633E4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>Tipo de contrato y duración</w:t>
            </w:r>
            <w:r w:rsidR="00CD1FA6" w:rsidRPr="00B915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</w:tcPr>
          <w:p w14:paraId="464ACBE4" w14:textId="754E0581" w:rsidR="00822F05" w:rsidRPr="00B915F3" w:rsidRDefault="00AC531C" w:rsidP="5748FEC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695CC308">
              <w:rPr>
                <w:rFonts w:ascii="Arial" w:eastAsia="Calibri" w:hAnsi="Arial" w:cs="Arial"/>
                <w:sz w:val="22"/>
                <w:szCs w:val="22"/>
              </w:rPr>
              <w:t xml:space="preserve">Contrato </w:t>
            </w:r>
            <w:r w:rsidR="0098360D" w:rsidRPr="695CC308">
              <w:rPr>
                <w:rFonts w:ascii="Arial" w:eastAsia="Calibri" w:hAnsi="Arial" w:cs="Arial"/>
                <w:sz w:val="22"/>
                <w:szCs w:val="22"/>
              </w:rPr>
              <w:t>Prestación de Servicios</w:t>
            </w:r>
            <w:r w:rsidRPr="695CC30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622AC5">
              <w:rPr>
                <w:rFonts w:ascii="Arial" w:eastAsia="Calibri" w:hAnsi="Arial" w:cs="Arial"/>
                <w:sz w:val="22"/>
                <w:szCs w:val="22"/>
              </w:rPr>
              <w:t xml:space="preserve">– Inicialmente por tres (3) meses con posibilidades de prorrogas </w:t>
            </w:r>
          </w:p>
        </w:tc>
      </w:tr>
      <w:tr w:rsidR="00C15466" w:rsidRPr="00B915F3" w14:paraId="074FC367" w14:textId="77777777" w:rsidTr="695CC308">
        <w:tc>
          <w:tcPr>
            <w:tcW w:w="2689" w:type="dxa"/>
          </w:tcPr>
          <w:p w14:paraId="708DEE6D" w14:textId="4D7FB066" w:rsidR="00C15466" w:rsidRPr="00B915F3" w:rsidRDefault="00EC6358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>Valor mensual</w:t>
            </w:r>
            <w:r w:rsidR="00FF4E71" w:rsidRPr="00B915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de salario u honorarios</w:t>
            </w: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378" w:type="dxa"/>
          </w:tcPr>
          <w:p w14:paraId="1000BC98" w14:textId="3E9ADF65" w:rsidR="00EC6358" w:rsidRPr="00B915F3" w:rsidRDefault="00AC531C" w:rsidP="695CC30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695CC308">
              <w:rPr>
                <w:rFonts w:ascii="Arial" w:eastAsia="Calibri" w:hAnsi="Arial" w:cs="Arial"/>
                <w:sz w:val="22"/>
                <w:szCs w:val="22"/>
              </w:rPr>
              <w:t>$</w:t>
            </w:r>
            <w:r w:rsidR="0098360D" w:rsidRPr="695CC308">
              <w:rPr>
                <w:rFonts w:ascii="Arial" w:eastAsia="Calibri" w:hAnsi="Arial" w:cs="Arial"/>
                <w:sz w:val="22"/>
                <w:szCs w:val="22"/>
              </w:rPr>
              <w:t>5.</w:t>
            </w:r>
            <w:r w:rsidR="0A09E7D8" w:rsidRPr="695CC308"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="0098360D" w:rsidRPr="695CC308">
              <w:rPr>
                <w:rFonts w:ascii="Arial" w:eastAsia="Calibri" w:hAnsi="Arial" w:cs="Arial"/>
                <w:sz w:val="22"/>
                <w:szCs w:val="22"/>
              </w:rPr>
              <w:t>00.000</w:t>
            </w:r>
          </w:p>
        </w:tc>
      </w:tr>
      <w:tr w:rsidR="00A008DE" w:rsidRPr="00B915F3" w14:paraId="50613AFB" w14:textId="77777777" w:rsidTr="695CC308">
        <w:trPr>
          <w:trHeight w:val="394"/>
        </w:trPr>
        <w:tc>
          <w:tcPr>
            <w:tcW w:w="2689" w:type="dxa"/>
          </w:tcPr>
          <w:p w14:paraId="69AE0966" w14:textId="459423C5" w:rsidR="00A008DE" w:rsidRPr="00B915F3" w:rsidRDefault="00A008DE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Lugar de </w:t>
            </w:r>
            <w:r w:rsidR="00057F37" w:rsidRPr="00B915F3">
              <w:rPr>
                <w:rFonts w:ascii="Arial" w:eastAsia="Calibri" w:hAnsi="Arial" w:cs="Arial"/>
                <w:bCs/>
                <w:sz w:val="22"/>
                <w:szCs w:val="22"/>
              </w:rPr>
              <w:t>prestación de servicio.</w:t>
            </w:r>
          </w:p>
        </w:tc>
        <w:tc>
          <w:tcPr>
            <w:tcW w:w="6378" w:type="dxa"/>
          </w:tcPr>
          <w:p w14:paraId="54AB72D5" w14:textId="3CB90A0D" w:rsidR="00A008DE" w:rsidRPr="00B915F3" w:rsidRDefault="00185235" w:rsidP="5748FEC8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7646F6FB">
              <w:rPr>
                <w:rFonts w:ascii="Arial" w:eastAsia="Calibri" w:hAnsi="Arial" w:cs="Arial"/>
                <w:sz w:val="22"/>
                <w:szCs w:val="22"/>
              </w:rPr>
              <w:t xml:space="preserve">La ejecución del convenio tendrá lugar en municipios </w:t>
            </w:r>
            <w:r w:rsidR="1B503F0E" w:rsidRPr="7646F6FB">
              <w:rPr>
                <w:rFonts w:ascii="Arial" w:eastAsia="Calibri" w:hAnsi="Arial" w:cs="Arial"/>
                <w:sz w:val="22"/>
                <w:szCs w:val="22"/>
              </w:rPr>
              <w:t>d</w:t>
            </w:r>
            <w:ins w:id="1" w:author="Jairo Alonso Guerrero Giraldo" w:date="2025-07-11T00:34:00Z">
              <w:r w:rsidR="4309142A" w:rsidRPr="7646F6FB">
                <w:rPr>
                  <w:rFonts w:ascii="Arial" w:eastAsia="Calibri" w:hAnsi="Arial" w:cs="Arial"/>
                  <w:sz w:val="22"/>
                  <w:szCs w:val="22"/>
                </w:rPr>
                <w:t>e</w:t>
              </w:r>
            </w:ins>
            <w:r w:rsidR="1B503F0E" w:rsidRPr="7646F6FB">
              <w:rPr>
                <w:rFonts w:ascii="Arial" w:eastAsia="Calibri" w:hAnsi="Arial" w:cs="Arial"/>
                <w:sz w:val="22"/>
                <w:szCs w:val="22"/>
              </w:rPr>
              <w:t xml:space="preserve">l departamento </w:t>
            </w:r>
            <w:r w:rsidRPr="7646F6FB">
              <w:rPr>
                <w:rFonts w:ascii="Arial" w:eastAsia="Calibri" w:hAnsi="Arial" w:cs="Arial"/>
                <w:sz w:val="22"/>
                <w:szCs w:val="22"/>
              </w:rPr>
              <w:t>de Cundinamarca.</w:t>
            </w:r>
          </w:p>
        </w:tc>
      </w:tr>
    </w:tbl>
    <w:p w14:paraId="51BEFC10" w14:textId="0BE0118D" w:rsidR="00822F05" w:rsidRPr="00B915F3" w:rsidRDefault="00822F05">
      <w:pPr>
        <w:rPr>
          <w:rFonts w:ascii="Arial" w:eastAsia="Calibri" w:hAnsi="Arial" w:cs="Arial"/>
          <w:b/>
          <w:sz w:val="22"/>
          <w:szCs w:val="22"/>
        </w:rPr>
      </w:pPr>
    </w:p>
    <w:p w14:paraId="33315A97" w14:textId="7F65A505" w:rsidR="00481D2C" w:rsidRPr="00B915F3" w:rsidRDefault="00481D2C" w:rsidP="00481D2C">
      <w:pPr>
        <w:rPr>
          <w:rFonts w:ascii="Arial" w:eastAsia="Calibri" w:hAnsi="Arial" w:cs="Arial"/>
          <w:b/>
          <w:sz w:val="22"/>
          <w:szCs w:val="22"/>
        </w:rPr>
      </w:pPr>
      <w:r w:rsidRPr="00B915F3">
        <w:rPr>
          <w:rFonts w:ascii="Arial" w:eastAsia="Calibri" w:hAnsi="Arial" w:cs="Arial"/>
          <w:b/>
          <w:sz w:val="22"/>
          <w:szCs w:val="22"/>
        </w:rPr>
        <w:t>Perfil profesional requerido</w:t>
      </w:r>
    </w:p>
    <w:p w14:paraId="2E0E0512" w14:textId="23DB6CFB" w:rsidR="00481D2C" w:rsidRPr="00B915F3" w:rsidRDefault="00481D2C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W w:w="87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6795"/>
      </w:tblGrid>
      <w:tr w:rsidR="00481D2C" w:rsidRPr="00B915F3" w14:paraId="0567CC15" w14:textId="77777777" w:rsidTr="695CC308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762A" w14:textId="77777777" w:rsidR="00481D2C" w:rsidRPr="00B915F3" w:rsidRDefault="00481D2C" w:rsidP="008810E0">
            <w:pPr>
              <w:widowControl w:val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>Educación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1321" w14:textId="02E80B52" w:rsidR="00267AE9" w:rsidRPr="00B915F3" w:rsidRDefault="73D8A664" w:rsidP="058E761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</w:rPr>
              <w:t>Profesional en Ingeniería ambiental y/o ingeniería sanitaria y/o ciencias biológicas y/o administración de Gestión Integral de Recursos Hídricos y/o Gestión integral de Residuos Sólidos y/o Manejo y Conservación de suelos y/o Biotecnología Ambiental y/o Saneamiento Ambiental.</w:t>
            </w:r>
          </w:p>
        </w:tc>
      </w:tr>
      <w:tr w:rsidR="00481D2C" w:rsidRPr="00B915F3" w14:paraId="2131DCDF" w14:textId="77777777" w:rsidTr="695CC308">
        <w:trPr>
          <w:trHeight w:val="740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F51A" w14:textId="77777777" w:rsidR="00481D2C" w:rsidRPr="00B915F3" w:rsidRDefault="00481D2C" w:rsidP="008810E0">
            <w:pPr>
              <w:spacing w:before="240" w:after="24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>Experiencia</w:t>
            </w:r>
          </w:p>
          <w:p w14:paraId="5E23DE7B" w14:textId="77777777" w:rsidR="00481D2C" w:rsidRPr="00B915F3" w:rsidRDefault="00481D2C" w:rsidP="008810E0">
            <w:pPr>
              <w:widowControl w:val="0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AD9C2" w14:textId="7454F44C" w:rsidR="00E34AC1" w:rsidRPr="00B915F3" w:rsidRDefault="0A2F6620" w:rsidP="695CC3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95CC308">
              <w:rPr>
                <w:rFonts w:ascii="Arial" w:hAnsi="Arial" w:cs="Arial"/>
                <w:sz w:val="22"/>
                <w:szCs w:val="22"/>
              </w:rPr>
              <w:t>Experiencia general de</w:t>
            </w:r>
            <w:r w:rsidR="2FA7DCFD" w:rsidRPr="695CC3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116EEBB" w:rsidRPr="695CC308">
              <w:rPr>
                <w:rFonts w:ascii="Arial" w:hAnsi="Arial" w:cs="Arial"/>
                <w:sz w:val="22"/>
                <w:szCs w:val="22"/>
              </w:rPr>
              <w:t>c</w:t>
            </w:r>
            <w:r w:rsidR="50464EC3" w:rsidRPr="695CC308">
              <w:rPr>
                <w:rFonts w:ascii="Arial" w:hAnsi="Arial" w:cs="Arial"/>
                <w:sz w:val="22"/>
                <w:szCs w:val="22"/>
              </w:rPr>
              <w:t>inc</w:t>
            </w:r>
            <w:r w:rsidR="1116EEBB" w:rsidRPr="695CC308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2FA7DCFD" w:rsidRPr="695CC308">
              <w:rPr>
                <w:rFonts w:ascii="Arial" w:hAnsi="Arial" w:cs="Arial"/>
                <w:sz w:val="22"/>
                <w:szCs w:val="22"/>
              </w:rPr>
              <w:t>(</w:t>
            </w:r>
            <w:r w:rsidR="136A03FF" w:rsidRPr="695CC308">
              <w:rPr>
                <w:rFonts w:ascii="Arial" w:hAnsi="Arial" w:cs="Arial"/>
                <w:sz w:val="22"/>
                <w:szCs w:val="22"/>
              </w:rPr>
              <w:t>5</w:t>
            </w:r>
            <w:r w:rsidR="2FA7DCFD" w:rsidRPr="695CC308">
              <w:rPr>
                <w:rFonts w:ascii="Arial" w:hAnsi="Arial" w:cs="Arial"/>
                <w:sz w:val="22"/>
                <w:szCs w:val="22"/>
              </w:rPr>
              <w:t>) años contad</w:t>
            </w:r>
            <w:r w:rsidR="466046B2" w:rsidRPr="695CC308">
              <w:rPr>
                <w:rFonts w:ascii="Arial" w:hAnsi="Arial" w:cs="Arial"/>
                <w:sz w:val="22"/>
                <w:szCs w:val="22"/>
              </w:rPr>
              <w:t>os</w:t>
            </w:r>
            <w:r w:rsidR="2FA7DCFD" w:rsidRPr="695CC308">
              <w:rPr>
                <w:rFonts w:ascii="Arial" w:hAnsi="Arial" w:cs="Arial"/>
                <w:sz w:val="22"/>
                <w:szCs w:val="22"/>
              </w:rPr>
              <w:t xml:space="preserve"> a partir de la expedición de la tarjeta profesional o expedición del título profesional según corresponda</w:t>
            </w:r>
            <w:r w:rsidR="40B56A78" w:rsidRPr="695CC30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11AEE3A" w14:textId="150A4272" w:rsidR="00E34AC1" w:rsidRPr="00B915F3" w:rsidRDefault="58FF9C8B" w:rsidP="058E76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95CC308">
              <w:rPr>
                <w:rFonts w:ascii="Arial" w:hAnsi="Arial" w:cs="Arial"/>
                <w:sz w:val="22"/>
                <w:szCs w:val="22"/>
              </w:rPr>
              <w:t xml:space="preserve">Experiencia </w:t>
            </w:r>
            <w:r w:rsidR="05B8FB23" w:rsidRPr="695CC308">
              <w:rPr>
                <w:rFonts w:ascii="Arial" w:hAnsi="Arial" w:cs="Arial"/>
                <w:sz w:val="22"/>
                <w:szCs w:val="22"/>
              </w:rPr>
              <w:t xml:space="preserve">especifica </w:t>
            </w:r>
            <w:r w:rsidR="7298FEF7" w:rsidRPr="695CC308">
              <w:rPr>
                <w:rFonts w:ascii="Arial" w:hAnsi="Arial" w:cs="Arial"/>
                <w:sz w:val="22"/>
                <w:szCs w:val="22"/>
              </w:rPr>
              <w:t>de</w:t>
            </w:r>
            <w:r w:rsidR="0E35469A" w:rsidRPr="695CC3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298FEF7" w:rsidRPr="695CC308">
              <w:rPr>
                <w:rFonts w:ascii="Arial" w:hAnsi="Arial" w:cs="Arial"/>
                <w:sz w:val="22"/>
                <w:szCs w:val="22"/>
              </w:rPr>
              <w:t xml:space="preserve">tres (03) años en </w:t>
            </w:r>
            <w:r w:rsidR="0E35469A" w:rsidRPr="695CC308">
              <w:rPr>
                <w:rFonts w:ascii="Arial" w:hAnsi="Arial" w:cs="Arial"/>
                <w:sz w:val="22"/>
                <w:szCs w:val="22"/>
              </w:rPr>
              <w:t>proyectos relacionados con</w:t>
            </w:r>
            <w:r w:rsidRPr="695CC308">
              <w:rPr>
                <w:rFonts w:ascii="Arial" w:hAnsi="Arial" w:cs="Arial"/>
                <w:sz w:val="22"/>
                <w:szCs w:val="22"/>
              </w:rPr>
              <w:t xml:space="preserve"> planificación y manejo efectivo de áreas protegidas, y conservación, Gestión Integral de Recursos Hídricos.</w:t>
            </w:r>
          </w:p>
        </w:tc>
      </w:tr>
      <w:tr w:rsidR="00481D2C" w:rsidRPr="00B915F3" w14:paraId="3E5E3F82" w14:textId="77777777" w:rsidTr="695CC308">
        <w:trPr>
          <w:trHeight w:val="164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1A86" w14:textId="77777777" w:rsidR="00481D2C" w:rsidRPr="00B915F3" w:rsidRDefault="00481D2C" w:rsidP="008810E0">
            <w:pPr>
              <w:widowControl w:val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>Conocimientos requeridos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67DB" w14:textId="7B5977CD" w:rsidR="00E06B82" w:rsidRPr="00622AC5" w:rsidRDefault="39D157BE" w:rsidP="058E761A">
            <w:pPr>
              <w:pStyle w:val="Prrafodelista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" w:hAnsi="Arial" w:cs="Arial"/>
                <w:lang w:val="es-CO"/>
              </w:rPr>
            </w:pPr>
            <w:r w:rsidRPr="00622AC5">
              <w:rPr>
                <w:rFonts w:ascii="Arial" w:hAnsi="Arial" w:cs="Arial"/>
                <w:sz w:val="22"/>
                <w:szCs w:val="22"/>
                <w:lang w:val="es-CO"/>
              </w:rPr>
              <w:t>Manejo de herramientas SIG (QGIS/ArcGIS) y GPS para levantamiento y georreferenciación.</w:t>
            </w:r>
          </w:p>
          <w:p w14:paraId="46D8DD4E" w14:textId="12DFC780" w:rsidR="00E06B82" w:rsidRPr="00622AC5" w:rsidRDefault="36AD59EA" w:rsidP="058E761A">
            <w:pPr>
              <w:pStyle w:val="Prrafodelista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" w:hAnsi="Arial" w:cs="Arial"/>
                <w:lang w:val="es-CO"/>
              </w:rPr>
            </w:pPr>
            <w:r w:rsidRPr="00622AC5">
              <w:rPr>
                <w:rFonts w:ascii="Arial" w:hAnsi="Arial" w:cs="Arial"/>
                <w:sz w:val="22"/>
                <w:szCs w:val="22"/>
                <w:lang w:val="es-CO"/>
              </w:rPr>
              <w:t>Conocimientos en hidrometría, topografía básica y levantamiento de secciones transversales de corrientes.</w:t>
            </w:r>
          </w:p>
          <w:p w14:paraId="2CD51D2B" w14:textId="2F41EEE4" w:rsidR="00E06B82" w:rsidRPr="00622AC5" w:rsidRDefault="39D157BE" w:rsidP="058E761A">
            <w:pPr>
              <w:pStyle w:val="Prrafodelista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" w:hAnsi="Arial" w:cs="Arial"/>
                <w:lang w:val="es-CO"/>
              </w:rPr>
            </w:pPr>
            <w:r w:rsidRPr="00622AC5">
              <w:rPr>
                <w:rFonts w:ascii="Arial" w:hAnsi="Arial" w:cs="Arial"/>
                <w:sz w:val="22"/>
                <w:szCs w:val="22"/>
                <w:lang w:val="es-CO"/>
              </w:rPr>
              <w:t>Manejo de metodologías participativas para procesos de socialización y consulta comunitaria.</w:t>
            </w:r>
          </w:p>
          <w:p w14:paraId="6D8264B4" w14:textId="7B917BF4" w:rsidR="00E06B82" w:rsidRPr="00F31D8A" w:rsidRDefault="39D157BE" w:rsidP="058E761A">
            <w:pPr>
              <w:pStyle w:val="Prrafodelista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622AC5">
              <w:rPr>
                <w:rFonts w:ascii="Arial" w:hAnsi="Arial" w:cs="Arial"/>
                <w:sz w:val="22"/>
                <w:szCs w:val="22"/>
                <w:lang w:val="es-CO"/>
              </w:rPr>
              <w:t>Conocimientos de normativas ambientales colombianas relacionadas con el recurso hídrico y la reglamentación de corrientes superficiales.</w:t>
            </w:r>
          </w:p>
        </w:tc>
      </w:tr>
      <w:tr w:rsidR="00481D2C" w:rsidRPr="00B915F3" w14:paraId="60B7F69F" w14:textId="77777777" w:rsidTr="695CC308">
        <w:trPr>
          <w:trHeight w:val="771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2A47" w14:textId="7D46978C" w:rsidR="00481D2C" w:rsidRPr="00B915F3" w:rsidRDefault="00A073F9" w:rsidP="008810E0">
            <w:pPr>
              <w:widowControl w:val="0"/>
              <w:rPr>
                <w:rFonts w:ascii="Arial" w:eastAsia="Calibri" w:hAnsi="Arial" w:cs="Arial"/>
                <w:bCs/>
                <w:sz w:val="22"/>
                <w:szCs w:val="22"/>
                <w:shd w:val="clear" w:color="auto" w:fill="F2F2F2"/>
              </w:rPr>
            </w:pPr>
            <w:r w:rsidRPr="00B915F3">
              <w:rPr>
                <w:rFonts w:ascii="Arial" w:eastAsia="Calibri" w:hAnsi="Arial" w:cs="Arial"/>
                <w:bCs/>
                <w:sz w:val="22"/>
                <w:szCs w:val="22"/>
              </w:rPr>
              <w:t xml:space="preserve">Habilidades 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0CC8" w14:textId="0FF96C82" w:rsidR="00F31D8A" w:rsidRPr="00F31D8A" w:rsidRDefault="2BA59EED" w:rsidP="058E761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>Capacidad para liderar procesos técnicos en campo en zonas rurales.</w:t>
            </w:r>
          </w:p>
          <w:p w14:paraId="58B31867" w14:textId="22641C0E" w:rsidR="00F31D8A" w:rsidRPr="00F31D8A" w:rsidRDefault="2BA59EED" w:rsidP="058E761A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>Excelentes habilidades de comunicación y relación con comunidades locales.</w:t>
            </w:r>
          </w:p>
          <w:p w14:paraId="5C390551" w14:textId="5634540F" w:rsidR="00F31D8A" w:rsidRPr="00F31D8A" w:rsidRDefault="2BA59EED" w:rsidP="058E761A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>Redacción de informes técnicos (levantamientos, diagnósticos, actas, informes de avance).</w:t>
            </w:r>
          </w:p>
          <w:p w14:paraId="4A08D3C7" w14:textId="0135C0BC" w:rsidR="00F31D8A" w:rsidRPr="00F31D8A" w:rsidRDefault="2BA59EED" w:rsidP="058E761A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lastRenderedPageBreak/>
              <w:t>Trabajo en equipo con equipos interinstitucionales y multidisciplinarios.</w:t>
            </w:r>
          </w:p>
          <w:p w14:paraId="51270357" w14:textId="620CBCB2" w:rsidR="00F31D8A" w:rsidRPr="00F31D8A" w:rsidRDefault="2BA59EED" w:rsidP="058E761A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>Organización y cumplimiento de cronogramas de trabajo.</w:t>
            </w:r>
          </w:p>
        </w:tc>
      </w:tr>
    </w:tbl>
    <w:p w14:paraId="1A926DCA" w14:textId="77777777" w:rsidR="0029733E" w:rsidRDefault="0029733E" w:rsidP="0029733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D39583A" w14:textId="64965644" w:rsidR="00EB0B90" w:rsidRDefault="10783052" w:rsidP="058E7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after="24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58E761A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ALCANCES</w:t>
      </w:r>
      <w:r w:rsidR="135A912D" w:rsidRPr="058E761A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DEL PROYECTO </w:t>
      </w:r>
    </w:p>
    <w:tbl>
      <w:tblPr>
        <w:tblStyle w:val="a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822F05" w:rsidRPr="00B915F3" w14:paraId="54083EC8" w14:textId="77777777" w:rsidTr="7646F6FB">
        <w:trPr>
          <w:trHeight w:val="4035"/>
        </w:trPr>
        <w:tc>
          <w:tcPr>
            <w:tcW w:w="8784" w:type="dxa"/>
          </w:tcPr>
          <w:p w14:paraId="1F98A944" w14:textId="6996D1BB" w:rsidR="0079485E" w:rsidRPr="0079485E" w:rsidRDefault="74896111" w:rsidP="058E761A">
            <w:pPr>
              <w:spacing w:after="24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58E761A">
              <w:rPr>
                <w:rFonts w:ascii="Arial" w:hAnsi="Arial" w:cs="Arial"/>
                <w:sz w:val="22"/>
                <w:szCs w:val="22"/>
              </w:rPr>
              <w:t>Implementar estrategias ambientales articuladas al ordenamiento y gestión territorial sostenible, que permitan conservar la biodiversidad, mejorar las condiciones productivas locales y fortalecer la adaptación de las comunidades rurales a los efectos del cambio climático. Las acciones estarán enmarcadas en las siguientes temáticas prioritarias:</w:t>
            </w:r>
          </w:p>
          <w:p w14:paraId="53C7D278" w14:textId="0FD10E36" w:rsidR="00822F05" w:rsidRPr="0079485E" w:rsidRDefault="56810FAC" w:rsidP="058E761A">
            <w:pPr>
              <w:pStyle w:val="Prrafodelista"/>
              <w:numPr>
                <w:ilvl w:val="0"/>
                <w:numId w:val="1"/>
              </w:numPr>
              <w:spacing w:before="240" w:after="240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>Instalación de sistemas eficientes para captar, almacenar y utilizar aguas lluvias como estrategia de adaptación al cambio climático en zonas rurales.</w:t>
            </w:r>
          </w:p>
          <w:p w14:paraId="79F3A10F" w14:textId="1A3FFADC" w:rsidR="00822F05" w:rsidRPr="0079485E" w:rsidRDefault="56810FAC" w:rsidP="058E761A">
            <w:pPr>
              <w:pStyle w:val="Prrafodelista"/>
              <w:numPr>
                <w:ilvl w:val="0"/>
                <w:numId w:val="1"/>
              </w:numPr>
              <w:spacing w:before="240" w:after="240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>Implementación de estaciones para el monitoreo continuo de caudales, facilitando la gestión hídrica y la reglamentación de corrientes superficiales.</w:t>
            </w:r>
          </w:p>
          <w:p w14:paraId="54064692" w14:textId="4A461683" w:rsidR="00822F05" w:rsidRPr="0079485E" w:rsidRDefault="56810FAC" w:rsidP="058E761A">
            <w:pPr>
              <w:pStyle w:val="Prrafodelista"/>
              <w:numPr>
                <w:ilvl w:val="0"/>
                <w:numId w:val="1"/>
              </w:numPr>
              <w:spacing w:before="240" w:after="240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Realización de levantamientos y georreferenciación de secciones hídricas para calibrar estaciones </w:t>
            </w:r>
            <w:proofErr w:type="spellStart"/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>limnimétricas</w:t>
            </w:r>
            <w:proofErr w:type="spellEnd"/>
            <w:r w:rsidRPr="058E761A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y apoyar procesos de conservación del recurso.</w:t>
            </w:r>
          </w:p>
          <w:p w14:paraId="2E546C6A" w14:textId="6196E7D0" w:rsidR="00822F05" w:rsidRPr="0079485E" w:rsidRDefault="0EBFDF3D" w:rsidP="058E761A">
            <w:pPr>
              <w:pStyle w:val="Prrafodelista"/>
              <w:numPr>
                <w:ilvl w:val="0"/>
                <w:numId w:val="1"/>
              </w:numPr>
              <w:spacing w:before="240" w:after="240" w:line="259" w:lineRule="auto"/>
              <w:jc w:val="both"/>
              <w:rPr>
                <w:ins w:id="2" w:author="Jairo Alonso Guerrero Giraldo" w:date="2025-07-11T00:37:00Z" w16du:dateUtc="2025-07-11T00:37:01Z"/>
                <w:rFonts w:ascii="Arial" w:eastAsia="Arial" w:hAnsi="Arial" w:cs="Arial"/>
                <w:sz w:val="22"/>
                <w:szCs w:val="22"/>
                <w:lang w:val="es-CO"/>
              </w:rPr>
            </w:pPr>
            <w:r w:rsidRPr="7646F6FB">
              <w:rPr>
                <w:rFonts w:ascii="Arial" w:eastAsia="Arial" w:hAnsi="Arial" w:cs="Arial"/>
                <w:sz w:val="22"/>
                <w:szCs w:val="22"/>
                <w:lang w:val="es-CO"/>
              </w:rPr>
              <w:t>Fomento de la participación comunitaria para fortalecer la apropiación social del proyecto y el uso responsable del recurso hídrico.</w:t>
            </w:r>
          </w:p>
          <w:p w14:paraId="13726E46" w14:textId="1A39E79E" w:rsidR="00822F05" w:rsidRPr="0079485E" w:rsidRDefault="1E94B71F" w:rsidP="058E761A">
            <w:pPr>
              <w:pStyle w:val="Prrafodelista"/>
              <w:numPr>
                <w:ilvl w:val="0"/>
                <w:numId w:val="1"/>
              </w:numPr>
              <w:spacing w:before="240" w:after="240" w:line="259" w:lineRule="auto"/>
              <w:jc w:val="both"/>
              <w:rPr>
                <w:ins w:id="3" w:author="Jairo Alonso Guerrero Giraldo" w:date="2025-07-11T00:37:00Z" w16du:dateUtc="2025-07-11T00:37:34Z"/>
                <w:rFonts w:ascii="Arial" w:eastAsia="Arial" w:hAnsi="Arial" w:cs="Arial"/>
                <w:sz w:val="22"/>
                <w:szCs w:val="22"/>
                <w:lang w:val="es-CO"/>
              </w:rPr>
            </w:pPr>
            <w:ins w:id="4" w:author="Jairo Alonso Guerrero Giraldo" w:date="2025-07-11T00:37:00Z">
              <w:r w:rsidRPr="7646F6FB">
                <w:rPr>
                  <w:rFonts w:ascii="Arial" w:eastAsia="Arial" w:hAnsi="Arial" w:cs="Arial"/>
                  <w:sz w:val="22"/>
                  <w:szCs w:val="22"/>
                  <w:lang w:val="es-CO"/>
                </w:rPr>
                <w:t xml:space="preserve"> Liderar la instalación de sistemas de captación de agua superficial</w:t>
              </w:r>
            </w:ins>
          </w:p>
          <w:p w14:paraId="29E868C6" w14:textId="3C147AC3" w:rsidR="00822F05" w:rsidRPr="0079485E" w:rsidRDefault="1E94B71F" w:rsidP="058E761A">
            <w:pPr>
              <w:pStyle w:val="Prrafodelista"/>
              <w:numPr>
                <w:ilvl w:val="0"/>
                <w:numId w:val="1"/>
              </w:numPr>
              <w:spacing w:before="240" w:after="240"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ins w:id="5" w:author="Jairo Alonso Guerrero Giraldo" w:date="2025-07-11T00:37:00Z">
              <w:r w:rsidRPr="7646F6FB">
                <w:rPr>
                  <w:rFonts w:ascii="Arial" w:eastAsia="Arial" w:hAnsi="Arial" w:cs="Arial"/>
                  <w:sz w:val="22"/>
                  <w:szCs w:val="22"/>
                  <w:lang w:val="es-CO"/>
                </w:rPr>
                <w:t>Liderar la implementación de sistemas</w:t>
              </w:r>
            </w:ins>
            <w:ins w:id="6" w:author="Jairo Alonso Guerrero Giraldo" w:date="2025-07-11T00:38:00Z">
              <w:r w:rsidRPr="7646F6FB">
                <w:rPr>
                  <w:rFonts w:ascii="Arial" w:eastAsia="Arial" w:hAnsi="Arial" w:cs="Arial"/>
                  <w:sz w:val="22"/>
                  <w:szCs w:val="22"/>
                  <w:lang w:val="es-CO"/>
                </w:rPr>
                <w:t xml:space="preserve"> autónomos de compostaje</w:t>
              </w:r>
            </w:ins>
          </w:p>
        </w:tc>
      </w:tr>
    </w:tbl>
    <w:p w14:paraId="5B5D6A1A" w14:textId="77777777" w:rsidR="00822F05" w:rsidRPr="00B915F3" w:rsidRDefault="00822F05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5222E9EE" w14:textId="2EEC0882" w:rsidR="007D359D" w:rsidRPr="00B915F3" w:rsidRDefault="135A912D" w:rsidP="007D359D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58E761A">
        <w:rPr>
          <w:rFonts w:ascii="Arial" w:eastAsia="Calibri" w:hAnsi="Arial" w:cs="Arial"/>
          <w:b/>
          <w:bCs/>
          <w:sz w:val="22"/>
          <w:szCs w:val="22"/>
        </w:rPr>
        <w:t xml:space="preserve">OBLIGACIONES*:  </w:t>
      </w:r>
    </w:p>
    <w:p w14:paraId="643D9ADA" w14:textId="3888F703" w:rsidR="00082AFB" w:rsidRPr="00800B91" w:rsidRDefault="00082AFB" w:rsidP="058E761A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4869882" w14:textId="67D86EE1" w:rsidR="00082AFB" w:rsidRPr="00622AC5" w:rsidRDefault="0F1A9312" w:rsidP="058E761A">
      <w:pPr>
        <w:pStyle w:val="texto-info-n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Arial" w:hAnsi="Arial" w:cs="Arial"/>
          <w:b w:val="0"/>
          <w:bCs w:val="0"/>
          <w:sz w:val="22"/>
          <w:szCs w:val="22"/>
          <w:lang w:val="es-CO"/>
        </w:rPr>
      </w:pPr>
      <w:r w:rsidRPr="058E761A">
        <w:rPr>
          <w:rFonts w:ascii="Arial" w:eastAsia="Arial" w:hAnsi="Arial" w:cs="Arial"/>
          <w:b w:val="0"/>
          <w:bCs w:val="0"/>
          <w:sz w:val="22"/>
          <w:szCs w:val="22"/>
          <w:lang w:val="es-CO"/>
        </w:rPr>
        <w:t xml:space="preserve">Diseñar e implementar la estrategia de monitoreo comunitario como medida de </w:t>
      </w:r>
      <w:r w:rsidRPr="00622AC5">
        <w:rPr>
          <w:rFonts w:ascii="Arial" w:eastAsia="Arial" w:hAnsi="Arial" w:cs="Arial"/>
          <w:b w:val="0"/>
          <w:bCs w:val="0"/>
          <w:sz w:val="22"/>
          <w:szCs w:val="22"/>
          <w:lang w:val="es-CO"/>
        </w:rPr>
        <w:t>adaptación al cambio climático, en los municipios priorizados</w:t>
      </w:r>
      <w:r w:rsidR="34D48D5F" w:rsidRPr="00622AC5">
        <w:rPr>
          <w:rFonts w:ascii="Arial" w:eastAsia="Arial" w:hAnsi="Arial" w:cs="Arial"/>
          <w:b w:val="0"/>
          <w:bCs w:val="0"/>
          <w:sz w:val="22"/>
          <w:szCs w:val="22"/>
          <w:lang w:val="es-CO"/>
        </w:rPr>
        <w:t>.</w:t>
      </w:r>
    </w:p>
    <w:p w14:paraId="571672DA" w14:textId="69F12949" w:rsidR="00082AFB" w:rsidRPr="00622AC5" w:rsidRDefault="0F1A9312" w:rsidP="058E761A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Identificar actores clave con potencial para integrar la red de monitoreo comunitario, incluyendo líderes sociales, comunitarios, organizaciones locales, mujeres y jóvenes rurales.</w:t>
      </w:r>
    </w:p>
    <w:p w14:paraId="10F3AC45" w14:textId="3838AC3C" w:rsidR="00082AFB" w:rsidRPr="00622AC5" w:rsidRDefault="0F1A9312" w:rsidP="058E761A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Realizar jornadas de socialización grupal para presentar la estrategia, compartir experiencias exitosas de monitoreo comunitario y definir colectivamente los objetivos del proceso.</w:t>
      </w:r>
    </w:p>
    <w:p w14:paraId="1E9F4431" w14:textId="300F8803" w:rsidR="00082AFB" w:rsidRPr="00622AC5" w:rsidRDefault="0F1A9312" w:rsidP="058E761A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Documentar niveles de alerta temprana climática a partir de información secundaria proporcionada por la CAR e IDEAM, complementando con el registro de eventos de inundación aportado por la comunidad y autoridades locales.</w:t>
      </w:r>
    </w:p>
    <w:p w14:paraId="7F2843C2" w14:textId="5B95F742" w:rsidR="00082AFB" w:rsidRPr="00622AC5" w:rsidRDefault="0F1A9312" w:rsidP="058E761A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Coordinar e implementar jornadas de vinculación y capacitación individual, incluyendo la entrega e instalación de instrumentos de monitoreo agroclimático comunitario, asegurando que cada participante comprenda su uso y cuidado.</w:t>
      </w:r>
    </w:p>
    <w:p w14:paraId="79C8AFCE" w14:textId="6D92CCD5" w:rsidR="00082AFB" w:rsidRPr="00800B91" w:rsidRDefault="0F1A9312" w:rsidP="058E761A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Ejecutar jornadas de acompañamiento grupal a la red de monitoreo, para brindar soporte técnico, resolver inquietudes, reemplazar equipos dañados o extraviados y realizar análisis participativo de los datos recolectados</w:t>
      </w:r>
      <w:r w:rsidRPr="058E761A">
        <w:rPr>
          <w:rFonts w:ascii="Arial" w:eastAsia="Arial" w:hAnsi="Arial" w:cs="Arial"/>
          <w:sz w:val="22"/>
          <w:szCs w:val="22"/>
        </w:rPr>
        <w:t>.</w:t>
      </w:r>
    </w:p>
    <w:p w14:paraId="3C98DE6D" w14:textId="67FE2F02" w:rsidR="00082AFB" w:rsidRPr="00622AC5" w:rsidRDefault="0F1A9312" w:rsidP="058E761A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lastRenderedPageBreak/>
        <w:t>Recolectar, sistematizar y analizar los datos generados, y realizar retroalimentación a los participantes, comparando con registros climáticos oficiales para identificar patrones y fortalecer la toma de decisiones locales.</w:t>
      </w:r>
    </w:p>
    <w:p w14:paraId="122BB1A6" w14:textId="4D0324F4" w:rsidR="00082AFB" w:rsidRPr="00622AC5" w:rsidRDefault="0F1A9312" w:rsidP="058E761A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Liderar procesos de fortalecimiento de capacidades comunitarias, mediante talleres y la entrega de manuales e instructivos sobre recolección, almacenamiento, análisis gráfico y comunicación de la información agroclimática.</w:t>
      </w:r>
    </w:p>
    <w:p w14:paraId="51D4A764" w14:textId="7B4B59DA" w:rsidR="00082AFB" w:rsidRPr="00622AC5" w:rsidRDefault="0F1A9312" w:rsidP="058E761A">
      <w:pPr>
        <w:pStyle w:val="Prrafodelista"/>
        <w:numPr>
          <w:ilvl w:val="0"/>
          <w:numId w:val="45"/>
        </w:num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Apoyar actividades de intercambio de experiencias y formación, promoviendo espacios de aprendizaje colaborativo entre familias y organizaciones locales involucradas en la estrategia.</w:t>
      </w:r>
    </w:p>
    <w:p w14:paraId="3ED5349D" w14:textId="6AAFD719" w:rsidR="00082AFB" w:rsidRPr="00622AC5" w:rsidRDefault="4EE23CA0" w:rsidP="058E761A">
      <w:pPr>
        <w:pStyle w:val="texto-info-n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Arial" w:hAnsi="Arial" w:cs="Arial"/>
          <w:b w:val="0"/>
          <w:bCs w:val="0"/>
          <w:sz w:val="22"/>
          <w:szCs w:val="22"/>
          <w:lang w:val="es-CO"/>
        </w:rPr>
      </w:pPr>
      <w:r w:rsidRPr="00622AC5">
        <w:rPr>
          <w:rFonts w:ascii="Arial" w:eastAsia="Arial" w:hAnsi="Arial" w:cs="Arial"/>
          <w:b w:val="0"/>
          <w:bCs w:val="0"/>
          <w:sz w:val="22"/>
          <w:szCs w:val="22"/>
          <w:lang w:val="es-CO"/>
        </w:rPr>
        <w:t>Apoyar técnica y operativamente la instalación de filtros de captación de agua lluvia, tanques, canaletas y demás infraestructura prevista en el proyecto.</w:t>
      </w:r>
    </w:p>
    <w:p w14:paraId="57051FBB" w14:textId="6764B248" w:rsidR="00082AFB" w:rsidRPr="00622AC5" w:rsidRDefault="4EE23CA0" w:rsidP="058E761A">
      <w:pPr>
        <w:pStyle w:val="Prrafodelista"/>
        <w:numPr>
          <w:ilvl w:val="0"/>
          <w:numId w:val="45"/>
        </w:numPr>
        <w:spacing w:after="24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Coordinar y ejecutar visitas técnicas de inspección, identificación y georreferenciación de puntos de intervención.</w:t>
      </w:r>
    </w:p>
    <w:p w14:paraId="6ABB755A" w14:textId="2A6D814C" w:rsidR="00082AFB" w:rsidRPr="00622AC5" w:rsidRDefault="4EE23CA0" w:rsidP="058E761A">
      <w:pPr>
        <w:pStyle w:val="Prrafodelista"/>
        <w:numPr>
          <w:ilvl w:val="0"/>
          <w:numId w:val="45"/>
        </w:numPr>
        <w:spacing w:before="240" w:after="24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Participar en la elaboración del Plan de Trabajo y Cronograma semanal, con metodología, recursos técnicos y sociales.</w:t>
      </w:r>
    </w:p>
    <w:p w14:paraId="4CF85D79" w14:textId="4E1F5920" w:rsidR="00082AFB" w:rsidRPr="00622AC5" w:rsidRDefault="4EE23CA0" w:rsidP="058E761A">
      <w:pPr>
        <w:pStyle w:val="Prrafodelista"/>
        <w:numPr>
          <w:ilvl w:val="0"/>
          <w:numId w:val="45"/>
        </w:numPr>
        <w:spacing w:before="240" w:after="24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 xml:space="preserve">Apoyar la identificación y validación de los sitios de instalación de estaciones </w:t>
      </w:r>
      <w:proofErr w:type="spellStart"/>
      <w:r w:rsidRPr="00622AC5">
        <w:rPr>
          <w:rFonts w:ascii="Arial" w:eastAsia="Arial" w:hAnsi="Arial" w:cs="Arial"/>
          <w:sz w:val="22"/>
          <w:szCs w:val="22"/>
          <w:lang w:val="es-CO"/>
        </w:rPr>
        <w:t>limnimétricas</w:t>
      </w:r>
      <w:proofErr w:type="spellEnd"/>
      <w:r w:rsidRPr="00622AC5">
        <w:rPr>
          <w:rFonts w:ascii="Arial" w:eastAsia="Arial" w:hAnsi="Arial" w:cs="Arial"/>
          <w:sz w:val="22"/>
          <w:szCs w:val="22"/>
          <w:lang w:val="es-CO"/>
        </w:rPr>
        <w:t>, en coordinación con la DGOAT, DRN y demás actores.</w:t>
      </w:r>
    </w:p>
    <w:p w14:paraId="2F9F5434" w14:textId="1576A136" w:rsidR="00082AFB" w:rsidRPr="00622AC5" w:rsidRDefault="4EE23CA0" w:rsidP="058E761A">
      <w:pPr>
        <w:pStyle w:val="Prrafodelista"/>
        <w:numPr>
          <w:ilvl w:val="0"/>
          <w:numId w:val="45"/>
        </w:numPr>
        <w:spacing w:before="240" w:after="24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 xml:space="preserve">Apoyar y/o realizar el levantamiento topográfico de secciones transversales de corrientes como insumo para la calibración de estaciones </w:t>
      </w:r>
      <w:proofErr w:type="spellStart"/>
      <w:r w:rsidRPr="00622AC5">
        <w:rPr>
          <w:rFonts w:ascii="Arial" w:eastAsia="Arial" w:hAnsi="Arial" w:cs="Arial"/>
          <w:sz w:val="22"/>
          <w:szCs w:val="22"/>
          <w:lang w:val="es-CO"/>
        </w:rPr>
        <w:t>limnimétricas</w:t>
      </w:r>
      <w:proofErr w:type="spellEnd"/>
      <w:r w:rsidRPr="00622AC5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28B6FDD4" w14:textId="4747E403" w:rsidR="00082AFB" w:rsidRPr="00622AC5" w:rsidRDefault="4EE23CA0" w:rsidP="058E761A">
      <w:pPr>
        <w:pStyle w:val="Prrafodelista"/>
        <w:numPr>
          <w:ilvl w:val="0"/>
          <w:numId w:val="45"/>
        </w:numPr>
        <w:spacing w:before="240" w:after="24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Elaborar y entregar informes técnicos de avance y final del componente ambiental a la supervisión del proyecto.</w:t>
      </w:r>
    </w:p>
    <w:p w14:paraId="319FC03E" w14:textId="76ADCC9F" w:rsidR="00082AFB" w:rsidRPr="00622AC5" w:rsidRDefault="4EE23CA0" w:rsidP="058E761A">
      <w:pPr>
        <w:pStyle w:val="Prrafodelista"/>
        <w:numPr>
          <w:ilvl w:val="0"/>
          <w:numId w:val="45"/>
        </w:numPr>
        <w:spacing w:before="24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Asegurar el cumplimiento de las condiciones técnicas, logísticas y de participación comunitaria para cada fase del proyecto.</w:t>
      </w:r>
    </w:p>
    <w:p w14:paraId="1FA962B6" w14:textId="7CE8775C" w:rsidR="00082AFB" w:rsidRPr="00622AC5" w:rsidRDefault="759368C4" w:rsidP="058E761A">
      <w:pPr>
        <w:pStyle w:val="Prrafodelista"/>
        <w:numPr>
          <w:ilvl w:val="0"/>
          <w:numId w:val="45"/>
        </w:numPr>
        <w:spacing w:before="24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Documentar resultados y lecciones aprendidas del proceso de implementación del monitoreo comunitario, e incorporar la retroalimentación recibida por parte de los actores participantes.</w:t>
      </w:r>
    </w:p>
    <w:p w14:paraId="44F7CEDA" w14:textId="159DB7E3" w:rsidR="00082AFB" w:rsidRPr="00622AC5" w:rsidRDefault="119125D3" w:rsidP="058E761A">
      <w:pPr>
        <w:pStyle w:val="Prrafodelista"/>
        <w:numPr>
          <w:ilvl w:val="0"/>
          <w:numId w:val="45"/>
        </w:numPr>
        <w:spacing w:before="240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622AC5">
        <w:rPr>
          <w:rFonts w:ascii="Arial" w:eastAsia="Arial" w:hAnsi="Arial" w:cs="Arial"/>
          <w:sz w:val="22"/>
          <w:szCs w:val="22"/>
          <w:lang w:val="es-CO"/>
        </w:rPr>
        <w:t>Desempeñar todas las demás funciones asignadas por la Subdirección Técnica o la Dirección Ejecutiva de Fundación Natura en el marco del componente.</w:t>
      </w:r>
    </w:p>
    <w:p w14:paraId="5EBF772E" w14:textId="77777777" w:rsidR="00D02758" w:rsidRPr="00B915F3" w:rsidRDefault="00D02758" w:rsidP="058E761A">
      <w:pPr>
        <w:jc w:val="both"/>
        <w:rPr>
          <w:rFonts w:ascii="Arial" w:eastAsia="Arial" w:hAnsi="Arial" w:cs="Arial"/>
          <w:sz w:val="22"/>
          <w:szCs w:val="22"/>
        </w:rPr>
      </w:pPr>
    </w:p>
    <w:p w14:paraId="51C9E66D" w14:textId="3FAF2FB2" w:rsidR="00822F05" w:rsidRPr="00B915F3" w:rsidRDefault="135A912D" w:rsidP="058E761A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rPr>
          <w:rFonts w:ascii="Arial" w:eastAsia="Calibri" w:hAnsi="Arial" w:cs="Arial"/>
          <w:sz w:val="22"/>
          <w:szCs w:val="22"/>
        </w:rPr>
      </w:pPr>
      <w:r w:rsidRPr="058E761A">
        <w:rPr>
          <w:rFonts w:ascii="Arial" w:eastAsia="Calibri" w:hAnsi="Arial" w:cs="Arial"/>
          <w:b/>
          <w:bCs/>
          <w:sz w:val="22"/>
          <w:szCs w:val="22"/>
        </w:rPr>
        <w:t xml:space="preserve">PROCESO DE EVALUACIÓN DE LAS HOJAS DE VIDA, ENTREVISTA, SELECCIÓN DEL PROFESIONAL </w:t>
      </w:r>
    </w:p>
    <w:p w14:paraId="2C8EE622" w14:textId="77777777" w:rsidR="00822F05" w:rsidRPr="00B915F3" w:rsidRDefault="00CD1FA6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0B915F3">
        <w:rPr>
          <w:rFonts w:ascii="Arial" w:eastAsia="Calibri" w:hAnsi="Arial" w:cs="Arial"/>
          <w:sz w:val="22"/>
          <w:szCs w:val="22"/>
        </w:rPr>
        <w:t xml:space="preserve">Después de recibidas las hojas de vida, solamente las personas que cumplan con los requisitos solicitados en la presente convocatoria, y que envíen los certificados completos de formación profesional y experiencia general y específica, serán consideradas dentro del proceso de selección. Luego de esta primera revisión, las personas serán evaluadas de la siguiente forma: </w:t>
      </w:r>
    </w:p>
    <w:tbl>
      <w:tblPr>
        <w:tblStyle w:val="a5"/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5954"/>
        <w:gridCol w:w="1701"/>
      </w:tblGrid>
      <w:tr w:rsidR="00CC27CE" w:rsidRPr="00B915F3" w14:paraId="6A5A415E" w14:textId="77777777" w:rsidTr="695CC308">
        <w:trPr>
          <w:trHeight w:val="571"/>
          <w:tblHeader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074E" w14:textId="77777777" w:rsidR="00CC27CE" w:rsidRPr="00B915F3" w:rsidRDefault="00CC27CE" w:rsidP="008560B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/>
                <w:sz w:val="22"/>
                <w:szCs w:val="22"/>
              </w:rPr>
              <w:t>CRITERIO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B226F" w14:textId="77777777" w:rsidR="00CC27CE" w:rsidRPr="00B915F3" w:rsidRDefault="00CC27CE" w:rsidP="008560B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/>
                <w:sz w:val="22"/>
                <w:szCs w:val="22"/>
              </w:rPr>
              <w:t>DESCRIPIÓN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FA21" w14:textId="77777777" w:rsidR="00CC27CE" w:rsidRPr="00B915F3" w:rsidRDefault="00CC27CE" w:rsidP="008560B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/>
                <w:sz w:val="22"/>
                <w:szCs w:val="22"/>
              </w:rPr>
              <w:t>PUNTAJE</w:t>
            </w:r>
          </w:p>
          <w:p w14:paraId="023C9CDB" w14:textId="77777777" w:rsidR="00CC27CE" w:rsidRPr="00B915F3" w:rsidRDefault="00CC27CE" w:rsidP="008560B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/>
                <w:sz w:val="22"/>
                <w:szCs w:val="22"/>
              </w:rPr>
              <w:t>MÁXIMO</w:t>
            </w:r>
          </w:p>
        </w:tc>
      </w:tr>
      <w:tr w:rsidR="00B53969" w:rsidRPr="00B915F3" w14:paraId="3EB40A14" w14:textId="77777777" w:rsidTr="695CC308">
        <w:trPr>
          <w:trHeight w:val="54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5F51C" w14:textId="5EDA6A17" w:rsidR="00B53969" w:rsidRPr="00B915F3" w:rsidRDefault="00B53969" w:rsidP="007A007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>FORMACIÓN PROFESIONAL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2AC4" w14:textId="02E80B52" w:rsidR="058E761A" w:rsidRDefault="058E761A" w:rsidP="058E761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</w:rPr>
              <w:t>Profesional en Ingeniería ambiental y/o ingeniería sanitaria y/o ciencias biológicas y/o administración de Gestión Integral de Recursos Hídricos y/o Gestión integral de Residuos Sólidos y/o Manejo y Conservación de suelos y/o Biotecnología Ambiental y/o Saneamiento Ambiental.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2CC3" w14:textId="77777777" w:rsidR="00B53969" w:rsidRPr="005A2181" w:rsidRDefault="00B53969" w:rsidP="007A007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F22BD9D" w14:textId="77777777" w:rsidR="00B53969" w:rsidRPr="005A2181" w:rsidRDefault="00B53969" w:rsidP="007A007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EB958EC" w14:textId="6F85E803" w:rsidR="00B53969" w:rsidRPr="005A2181" w:rsidRDefault="00B53969" w:rsidP="007A007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A2181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  <w:p w14:paraId="47951E31" w14:textId="77777777" w:rsidR="00B53969" w:rsidRPr="005A2181" w:rsidRDefault="00B53969" w:rsidP="007A007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C27CE" w:rsidRPr="00B915F3" w14:paraId="2B958929" w14:textId="77777777" w:rsidTr="695CC308">
        <w:trPr>
          <w:trHeight w:val="20"/>
        </w:trPr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CF9C5" w14:textId="77777777" w:rsidR="00CC27CE" w:rsidRPr="00B915F3" w:rsidRDefault="00CC27CE" w:rsidP="007A007C">
            <w:pPr>
              <w:spacing w:before="24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lastRenderedPageBreak/>
              <w:t>EXPERIENCIA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3958" w14:textId="22F47018" w:rsidR="6F256E78" w:rsidRDefault="6A9727A7" w:rsidP="695CC3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95CC308">
              <w:rPr>
                <w:rFonts w:ascii="Arial" w:hAnsi="Arial" w:cs="Arial"/>
                <w:sz w:val="22"/>
                <w:szCs w:val="22"/>
              </w:rPr>
              <w:t xml:space="preserve">EXPERIENCIA GENERAL: </w:t>
            </w:r>
            <w:r w:rsidR="0AAEC3A9" w:rsidRPr="695CC308">
              <w:rPr>
                <w:rFonts w:ascii="Arial" w:hAnsi="Arial" w:cs="Arial"/>
                <w:sz w:val="22"/>
                <w:szCs w:val="22"/>
              </w:rPr>
              <w:t xml:space="preserve">De cinco (5) años contados a partir de la expedición de la tarjeta profesional o expedición del título profesional según corresponda. </w:t>
            </w:r>
          </w:p>
          <w:p w14:paraId="7781B42F" w14:textId="1EA62F11" w:rsidR="6F256E78" w:rsidRDefault="6F256E78" w:rsidP="058E76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76C8" w14:textId="77777777" w:rsidR="00CC27CE" w:rsidRPr="005A2181" w:rsidRDefault="00CC27CE" w:rsidP="008560BC">
            <w:pPr>
              <w:spacing w:before="24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C27CE" w:rsidRPr="00B915F3" w14:paraId="0F12D2A9" w14:textId="77777777" w:rsidTr="695CC308">
        <w:trPr>
          <w:trHeight w:val="328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ADB5" w14:textId="77777777" w:rsidR="00CC27CE" w:rsidRPr="00B915F3" w:rsidRDefault="00CC27CE" w:rsidP="008560BC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BAFE" w14:textId="06DA2E5A" w:rsidR="00CC27CE" w:rsidRPr="00B915F3" w:rsidRDefault="5180FBE6" w:rsidP="008560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95CC308">
              <w:rPr>
                <w:rFonts w:ascii="Arial" w:hAnsi="Arial" w:cs="Arial"/>
                <w:sz w:val="22"/>
                <w:szCs w:val="22"/>
              </w:rPr>
              <w:t xml:space="preserve">EXPERIENCIA ESPECÍFICA: </w:t>
            </w:r>
            <w:r w:rsidR="08BAFA57" w:rsidRPr="695CC308">
              <w:rPr>
                <w:rFonts w:ascii="Arial" w:hAnsi="Arial" w:cs="Arial"/>
                <w:sz w:val="22"/>
                <w:szCs w:val="22"/>
              </w:rPr>
              <w:t>De tres (03) años en proyectos relacionados con planificación y manejo efectivo de áreas protegidas, y conservación, Gestión Integral de Recursos Hídricos.</w:t>
            </w:r>
          </w:p>
        </w:tc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6BA1" w14:textId="77777777" w:rsidR="00CC27CE" w:rsidRPr="005A2181" w:rsidRDefault="00CC27CE" w:rsidP="008560BC">
            <w:pPr>
              <w:spacing w:before="24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B91" w:rsidRPr="00B915F3" w14:paraId="6ABDA86F" w14:textId="77777777" w:rsidTr="695CC308">
        <w:trPr>
          <w:trHeight w:val="492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68B2" w14:textId="77777777" w:rsidR="00800B91" w:rsidRPr="00B915F3" w:rsidRDefault="00800B91" w:rsidP="00800B91">
            <w:pPr>
              <w:spacing w:before="24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>CONOCIMIENTOS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6584" w14:textId="0410FCBA" w:rsidR="74A1992F" w:rsidRPr="00286FA3" w:rsidRDefault="74A1992F" w:rsidP="058E761A">
            <w:pPr>
              <w:pStyle w:val="Prrafodelista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86FA3">
              <w:rPr>
                <w:rFonts w:ascii="Arial" w:eastAsia="Arial" w:hAnsi="Arial" w:cs="Arial"/>
                <w:sz w:val="22"/>
                <w:szCs w:val="22"/>
                <w:lang w:val="es-CO"/>
              </w:rPr>
              <w:t>Gestión integrada del recurso hídrico y sistemas de captación de aguas lluvias en contextos rurales.</w:t>
            </w:r>
          </w:p>
          <w:p w14:paraId="332C7A5A" w14:textId="7A39E3CD" w:rsidR="74A1992F" w:rsidRPr="00286FA3" w:rsidRDefault="74A1992F" w:rsidP="058E76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86FA3">
              <w:rPr>
                <w:rFonts w:ascii="Arial" w:eastAsia="Arial" w:hAnsi="Arial" w:cs="Arial"/>
                <w:sz w:val="22"/>
                <w:szCs w:val="22"/>
                <w:lang w:val="es-CO"/>
              </w:rPr>
              <w:t>Conocimiento de normativas sobre uso de corrientes superficiales y conservación de zonas de recarga hídrica.</w:t>
            </w:r>
          </w:p>
          <w:p w14:paraId="22C1FF2C" w14:textId="43F651AF" w:rsidR="74A1992F" w:rsidRPr="00286FA3" w:rsidRDefault="74A1992F" w:rsidP="058E76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86FA3">
              <w:rPr>
                <w:rFonts w:ascii="Arial" w:eastAsia="Arial" w:hAnsi="Arial" w:cs="Arial"/>
                <w:sz w:val="22"/>
                <w:szCs w:val="22"/>
                <w:lang w:val="es-CO"/>
              </w:rPr>
              <w:t>Monitoreo agroclimático y ambiental con enfoque comunitario y manejo de variables climáticas.</w:t>
            </w:r>
          </w:p>
          <w:p w14:paraId="06DD3B2C" w14:textId="70A03316" w:rsidR="74A1992F" w:rsidRPr="00286FA3" w:rsidRDefault="74A1992F" w:rsidP="058E76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286FA3">
              <w:rPr>
                <w:rFonts w:ascii="Arial" w:eastAsia="Arial" w:hAnsi="Arial" w:cs="Arial"/>
                <w:sz w:val="22"/>
                <w:szCs w:val="22"/>
                <w:lang w:val="es-CO"/>
              </w:rPr>
              <w:t>Levantamiento topográfico básico, georreferenciación y manejo de SIG y cartografía temática.</w:t>
            </w:r>
          </w:p>
          <w:p w14:paraId="2493CA26" w14:textId="5593D0A9" w:rsidR="74A1992F" w:rsidRDefault="74A1992F" w:rsidP="058E76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86FA3">
              <w:rPr>
                <w:rFonts w:ascii="Arial" w:eastAsia="Arial" w:hAnsi="Arial" w:cs="Arial"/>
                <w:sz w:val="22"/>
                <w:szCs w:val="22"/>
                <w:lang w:val="es-CO"/>
              </w:rPr>
              <w:t>Educación ambiental y metodologías participativas con enfoque territorial y sociocultural.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3832" w14:textId="77777777" w:rsidR="00800B91" w:rsidRPr="005A2181" w:rsidRDefault="00800B91" w:rsidP="00800B91">
            <w:pPr>
              <w:spacing w:before="240" w:after="16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A2181">
              <w:rPr>
                <w:rFonts w:ascii="Arial" w:eastAsia="Calibri" w:hAnsi="Arial" w:cs="Arial"/>
                <w:sz w:val="22"/>
                <w:szCs w:val="22"/>
              </w:rPr>
              <w:t>25</w:t>
            </w:r>
          </w:p>
        </w:tc>
      </w:tr>
      <w:tr w:rsidR="00800B91" w:rsidRPr="00B915F3" w14:paraId="122C6E40" w14:textId="77777777" w:rsidTr="695CC308">
        <w:trPr>
          <w:trHeight w:val="433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951A" w14:textId="77777777" w:rsidR="00800B91" w:rsidRPr="00B915F3" w:rsidRDefault="00800B91" w:rsidP="00800B91">
            <w:pPr>
              <w:spacing w:before="24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>HABILIDADES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BCEB" w14:textId="192D52CD" w:rsidR="67188A70" w:rsidRDefault="67188A70" w:rsidP="058E761A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58E761A">
              <w:rPr>
                <w:rFonts w:ascii="Arial" w:eastAsia="Arial" w:hAnsi="Arial" w:cs="Arial"/>
                <w:sz w:val="22"/>
                <w:szCs w:val="22"/>
              </w:rPr>
              <w:t>El profesional deberá tener capacidad para liderar procesos técnicos en campo rural, con habilidades en planificación, ejecución y seguimiento de actividades técnicas y sociales participativas. Se requiere experiencia en participación comunitaria, fortalecimiento de capacidades locales y gobernanza del agua. Debe contar con excelente comunicación, redacción de informes técnicos y sistematización de resultados.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CF23" w14:textId="77777777" w:rsidR="00800B91" w:rsidRPr="005A2181" w:rsidRDefault="00800B91" w:rsidP="00800B91">
            <w:pPr>
              <w:spacing w:before="240" w:after="16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A2181">
              <w:rPr>
                <w:rFonts w:ascii="Arial" w:eastAsia="Calibri" w:hAnsi="Arial" w:cs="Arial"/>
                <w:sz w:val="22"/>
                <w:szCs w:val="22"/>
              </w:rPr>
              <w:t>35</w:t>
            </w:r>
          </w:p>
        </w:tc>
      </w:tr>
      <w:tr w:rsidR="00800B91" w:rsidRPr="00B915F3" w14:paraId="552243E1" w14:textId="77777777" w:rsidTr="695CC308">
        <w:trPr>
          <w:trHeight w:val="296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3C87" w14:textId="77777777" w:rsidR="00800B91" w:rsidRPr="00B915F3" w:rsidRDefault="00800B91" w:rsidP="00800B91">
            <w:pPr>
              <w:spacing w:before="24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sz w:val="22"/>
                <w:szCs w:val="22"/>
              </w:rPr>
              <w:t>ENTREVISTA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F87C" w14:textId="77777777" w:rsidR="00800B91" w:rsidRPr="00B915F3" w:rsidRDefault="00800B91" w:rsidP="00800B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870A" w14:textId="77777777" w:rsidR="00800B91" w:rsidRPr="005A2181" w:rsidRDefault="00800B91" w:rsidP="00800B91">
            <w:pPr>
              <w:spacing w:before="240" w:after="16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A2181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</w:tr>
      <w:tr w:rsidR="00800B91" w:rsidRPr="00B915F3" w14:paraId="3F6671C3" w14:textId="77777777" w:rsidTr="695CC308">
        <w:trPr>
          <w:trHeight w:val="175"/>
        </w:trPr>
        <w:tc>
          <w:tcPr>
            <w:tcW w:w="82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DFE3" w14:textId="77777777" w:rsidR="00800B91" w:rsidRPr="00B915F3" w:rsidRDefault="00800B91" w:rsidP="00800B91">
            <w:pPr>
              <w:spacing w:before="24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915F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PUNTAJE TOTAL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D671" w14:textId="77777777" w:rsidR="00800B91" w:rsidRPr="005A2181" w:rsidRDefault="00800B91" w:rsidP="00800B91">
            <w:pPr>
              <w:spacing w:before="24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A2181">
              <w:rPr>
                <w:rFonts w:ascii="Arial" w:eastAsia="Calibri" w:hAnsi="Arial" w:cs="Arial"/>
                <w:b/>
                <w:sz w:val="22"/>
                <w:szCs w:val="22"/>
              </w:rPr>
              <w:t>100</w:t>
            </w:r>
          </w:p>
        </w:tc>
      </w:tr>
    </w:tbl>
    <w:p w14:paraId="5FD40AA5" w14:textId="1E822217" w:rsidR="005A2A4F" w:rsidRPr="00B915F3" w:rsidRDefault="00E73129" w:rsidP="00ED506E">
      <w:pPr>
        <w:spacing w:before="240" w:after="24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B915F3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>Nota: El evaluador es la persona encargada de asignar el valor a cada criterio el cual debe sumar un total de 100 puntos</w:t>
      </w:r>
      <w:r w:rsidR="00A46CA2" w:rsidRPr="00B915F3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>.</w:t>
      </w:r>
      <w:r w:rsidRPr="00B915F3">
        <w:rPr>
          <w:rFonts w:ascii="Arial" w:hAnsi="Arial" w:cs="Arial"/>
          <w:b/>
          <w:bCs/>
          <w:color w:val="0D0D0D"/>
          <w:sz w:val="22"/>
          <w:szCs w:val="22"/>
          <w:shd w:val="clear" w:color="auto" w:fill="FFFFFF"/>
        </w:rPr>
        <w:t xml:space="preserve"> </w:t>
      </w:r>
    </w:p>
    <w:p w14:paraId="0573CDFA" w14:textId="685FD2DE" w:rsidR="00E73129" w:rsidRPr="00B915F3" w:rsidRDefault="22B35760" w:rsidP="00ED506E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58E761A">
        <w:rPr>
          <w:rFonts w:ascii="Arial" w:eastAsia="Calibri" w:hAnsi="Arial" w:cs="Arial"/>
          <w:sz w:val="22"/>
          <w:szCs w:val="22"/>
        </w:rPr>
        <w:lastRenderedPageBreak/>
        <w:t>Si el panel de selección/comité lo considera necesario, los candidatos preseleccionados serán llamados a entrevista</w:t>
      </w:r>
      <w:r w:rsidR="135A912D" w:rsidRPr="058E761A">
        <w:rPr>
          <w:rFonts w:ascii="Arial" w:eastAsia="Calibri" w:hAnsi="Arial" w:cs="Arial"/>
          <w:sz w:val="22"/>
          <w:szCs w:val="22"/>
        </w:rPr>
        <w:t xml:space="preserve">, </w:t>
      </w:r>
      <w:r w:rsidR="32816E45" w:rsidRPr="058E761A">
        <w:rPr>
          <w:rFonts w:ascii="Arial" w:eastAsia="Calibri" w:hAnsi="Arial" w:cs="Arial"/>
          <w:sz w:val="22"/>
          <w:szCs w:val="22"/>
        </w:rPr>
        <w:t>en caso de que</w:t>
      </w:r>
      <w:r w:rsidR="135A912D" w:rsidRPr="058E761A">
        <w:rPr>
          <w:rFonts w:ascii="Arial" w:eastAsia="Calibri" w:hAnsi="Arial" w:cs="Arial"/>
          <w:sz w:val="22"/>
          <w:szCs w:val="22"/>
        </w:rPr>
        <w:t xml:space="preserve"> no se requiera colocar el criterio de entrevista en cero</w:t>
      </w:r>
      <w:r w:rsidRPr="058E761A">
        <w:rPr>
          <w:rFonts w:ascii="Arial" w:eastAsia="Calibri" w:hAnsi="Arial" w:cs="Arial"/>
          <w:sz w:val="22"/>
          <w:szCs w:val="22"/>
        </w:rPr>
        <w:t>.</w:t>
      </w:r>
    </w:p>
    <w:p w14:paraId="1A2D78C4" w14:textId="53C49976" w:rsidR="38BAA543" w:rsidRDefault="38BAA543" w:rsidP="058E761A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58E761A">
        <w:rPr>
          <w:rFonts w:ascii="Arial" w:eastAsia="Calibri" w:hAnsi="Arial" w:cs="Arial"/>
          <w:sz w:val="22"/>
          <w:szCs w:val="22"/>
        </w:rPr>
        <w:t xml:space="preserve">**Todos los miembros del comité evaluador deberán evitar cualquier conflicto de interés con los candidatos interesados en que sus hojas de vida sean tenidas en cuenta para evaluación </w:t>
      </w:r>
      <w:r w:rsidR="07CDD98C" w:rsidRPr="058E761A">
        <w:rPr>
          <w:rFonts w:ascii="Arial" w:eastAsia="Calibri" w:hAnsi="Arial" w:cs="Arial"/>
          <w:sz w:val="22"/>
          <w:szCs w:val="22"/>
        </w:rPr>
        <w:t xml:space="preserve">del </w:t>
      </w:r>
      <w:r w:rsidR="3751EE7C" w:rsidRPr="058E761A">
        <w:rPr>
          <w:rFonts w:ascii="Arial" w:eastAsia="Calibri" w:hAnsi="Arial" w:cs="Arial"/>
          <w:sz w:val="22"/>
          <w:szCs w:val="22"/>
        </w:rPr>
        <w:t>p</w:t>
      </w:r>
      <w:r w:rsidR="626C04BE" w:rsidRPr="058E761A">
        <w:rPr>
          <w:rFonts w:ascii="Arial" w:eastAsia="Calibri" w:hAnsi="Arial" w:cs="Arial"/>
          <w:sz w:val="22"/>
          <w:szCs w:val="22"/>
        </w:rPr>
        <w:t xml:space="preserve">rofesional </w:t>
      </w:r>
      <w:r w:rsidR="3751EE7C" w:rsidRPr="058E761A">
        <w:rPr>
          <w:rFonts w:ascii="Arial" w:eastAsia="Calibri" w:hAnsi="Arial" w:cs="Arial"/>
          <w:sz w:val="22"/>
          <w:szCs w:val="22"/>
        </w:rPr>
        <w:t>de</w:t>
      </w:r>
      <w:r w:rsidR="3EF3BC79" w:rsidRPr="058E761A">
        <w:rPr>
          <w:rFonts w:ascii="Arial" w:eastAsia="Calibri" w:hAnsi="Arial" w:cs="Arial"/>
          <w:sz w:val="22"/>
          <w:szCs w:val="22"/>
        </w:rPr>
        <w:t xml:space="preserve"> cargo o servicio</w:t>
      </w:r>
      <w:r w:rsidR="3E0567CA" w:rsidRPr="058E761A">
        <w:rPr>
          <w:rFonts w:ascii="Arial" w:eastAsia="Calibri" w:hAnsi="Arial" w:cs="Arial"/>
          <w:sz w:val="22"/>
          <w:szCs w:val="22"/>
        </w:rPr>
        <w:t xml:space="preserve"> </w:t>
      </w:r>
      <w:r w:rsidR="16939123" w:rsidRPr="058E761A">
        <w:rPr>
          <w:rFonts w:ascii="Arial" w:eastAsia="Calibri" w:hAnsi="Arial" w:cs="Arial"/>
          <w:sz w:val="22"/>
          <w:szCs w:val="22"/>
        </w:rPr>
        <w:t xml:space="preserve">“Profesional </w:t>
      </w:r>
      <w:r w:rsidR="730AEA42" w:rsidRPr="058E761A">
        <w:rPr>
          <w:rFonts w:ascii="Arial" w:eastAsia="Calibri" w:hAnsi="Arial" w:cs="Arial"/>
          <w:sz w:val="22"/>
          <w:szCs w:val="22"/>
        </w:rPr>
        <w:t>Ambiental</w:t>
      </w:r>
      <w:r w:rsidR="16939123" w:rsidRPr="058E761A">
        <w:rPr>
          <w:rFonts w:ascii="Arial" w:eastAsia="Calibri" w:hAnsi="Arial" w:cs="Arial"/>
          <w:sz w:val="22"/>
          <w:szCs w:val="22"/>
        </w:rPr>
        <w:t xml:space="preserve">” </w:t>
      </w:r>
      <w:r w:rsidR="16939123" w:rsidRPr="058E761A">
        <w:rPr>
          <w:rFonts w:ascii="Arial" w:eastAsia="Arial" w:hAnsi="Arial" w:cs="Arial"/>
          <w:color w:val="000000" w:themeColor="text1"/>
          <w:sz w:val="22"/>
          <w:szCs w:val="22"/>
        </w:rPr>
        <w:t>del Proyecto</w:t>
      </w:r>
      <w:r w:rsidR="16939123" w:rsidRPr="058E761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16939123" w:rsidRPr="058E761A">
        <w:rPr>
          <w:rFonts w:ascii="Arial" w:eastAsia="Arial" w:hAnsi="Arial" w:cs="Arial"/>
          <w:color w:val="000000" w:themeColor="text1"/>
          <w:sz w:val="22"/>
          <w:szCs w:val="22"/>
        </w:rPr>
        <w:t xml:space="preserve"> cuyo objeto consiste en “Aunar esfuerzos financieros, técnicos y administrativos para la implementación de acciones ambientales integrales en municipios del departamento de Cundinamarca, que contribuyan a la protección de los recursos naturales, las áreas protegidas y a la adaptación y mitigación del cambio climático”. </w:t>
      </w:r>
    </w:p>
    <w:p w14:paraId="6A23D1EA" w14:textId="68D32A7F" w:rsidR="00822F05" w:rsidRPr="00B915F3" w:rsidRDefault="00CD1FA6" w:rsidP="00ED506E">
      <w:pPr>
        <w:spacing w:before="240"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B915F3">
        <w:rPr>
          <w:rFonts w:ascii="Arial" w:eastAsia="Calibri" w:hAnsi="Arial" w:cs="Arial"/>
          <w:sz w:val="22"/>
          <w:szCs w:val="22"/>
        </w:rPr>
        <w:t>Durante la evaluación se levantará un</w:t>
      </w:r>
      <w:r w:rsidR="00731825" w:rsidRPr="00B915F3">
        <w:rPr>
          <w:rFonts w:ascii="Arial" w:eastAsia="Calibri" w:hAnsi="Arial" w:cs="Arial"/>
          <w:sz w:val="22"/>
          <w:szCs w:val="22"/>
        </w:rPr>
        <w:t xml:space="preserve"> acta </w:t>
      </w:r>
      <w:r w:rsidRPr="00B915F3">
        <w:rPr>
          <w:rFonts w:ascii="Arial" w:eastAsia="Calibri" w:hAnsi="Arial" w:cs="Arial"/>
          <w:sz w:val="22"/>
          <w:szCs w:val="22"/>
        </w:rPr>
        <w:t>firmada por los integrantes del panel de selección con el resultado de la selección.</w:t>
      </w:r>
    </w:p>
    <w:sectPr w:rsidR="00822F05" w:rsidRPr="00B915F3" w:rsidSect="002C6A8C">
      <w:headerReference w:type="default" r:id="rId12"/>
      <w:footerReference w:type="default" r:id="rId13"/>
      <w:pgSz w:w="12240" w:h="15840"/>
      <w:pgMar w:top="1417" w:right="1701" w:bottom="1080" w:left="1701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63C1" w14:textId="77777777" w:rsidR="00FF1B7D" w:rsidRPr="00E73129" w:rsidRDefault="00FF1B7D">
      <w:r w:rsidRPr="00E73129">
        <w:separator/>
      </w:r>
    </w:p>
  </w:endnote>
  <w:endnote w:type="continuationSeparator" w:id="0">
    <w:p w14:paraId="67F8C3FB" w14:textId="77777777" w:rsidR="00FF1B7D" w:rsidRPr="00E73129" w:rsidRDefault="00FF1B7D">
      <w:r w:rsidRPr="00E731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205A" w14:textId="77777777" w:rsidR="00822F05" w:rsidRPr="00E73129" w:rsidRDefault="00822F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F99D3C5" w14:textId="77777777" w:rsidR="00822F05" w:rsidRPr="00E73129" w:rsidRDefault="00822F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F835" w14:textId="77777777" w:rsidR="00FF1B7D" w:rsidRPr="00E73129" w:rsidRDefault="00FF1B7D">
      <w:r w:rsidRPr="00E73129">
        <w:separator/>
      </w:r>
    </w:p>
  </w:footnote>
  <w:footnote w:type="continuationSeparator" w:id="0">
    <w:p w14:paraId="265F5044" w14:textId="77777777" w:rsidR="00FF1B7D" w:rsidRPr="00E73129" w:rsidRDefault="00FF1B7D">
      <w:r w:rsidRPr="00E731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528"/>
      <w:gridCol w:w="1962"/>
    </w:tblGrid>
    <w:tr w:rsidR="000E11BE" w:rsidRPr="00E73129" w14:paraId="65A68D20" w14:textId="77777777" w:rsidTr="00580A02">
      <w:trPr>
        <w:cantSplit/>
        <w:trHeight w:val="1390"/>
      </w:trPr>
      <w:tc>
        <w:tcPr>
          <w:tcW w:w="1488" w:type="dxa"/>
          <w:vAlign w:val="center"/>
        </w:tcPr>
        <w:p w14:paraId="75D947F7" w14:textId="77777777" w:rsidR="000E11BE" w:rsidRPr="00E73129" w:rsidRDefault="000E11BE" w:rsidP="000E11BE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DB1326">
            <w:rPr>
              <w:rFonts w:ascii="Arial" w:hAnsi="Arial" w:cs="Arial"/>
              <w:noProof/>
              <w:sz w:val="20"/>
              <w:lang w:eastAsia="en-US"/>
            </w:rPr>
            <w:drawing>
              <wp:inline distT="0" distB="0" distL="0" distR="0" wp14:anchorId="418101DE" wp14:editId="0D317FC3">
                <wp:extent cx="855980" cy="649605"/>
                <wp:effectExtent l="0" t="0" r="127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98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2BAAC9EA" w14:textId="343912F2" w:rsidR="000E11BE" w:rsidRPr="00E73129" w:rsidRDefault="000E11BE" w:rsidP="000E11BE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E73129">
            <w:rPr>
              <w:rFonts w:ascii="Arial" w:hAnsi="Arial" w:cs="Arial"/>
              <w:b/>
              <w:bCs/>
              <w:iCs/>
              <w:sz w:val="28"/>
              <w:szCs w:val="28"/>
            </w:rPr>
            <w:t>FORMATO DE CONVOCATORIA</w:t>
          </w:r>
        </w:p>
      </w:tc>
      <w:tc>
        <w:tcPr>
          <w:tcW w:w="1962" w:type="dxa"/>
          <w:vAlign w:val="center"/>
        </w:tcPr>
        <w:p w14:paraId="5210E129" w14:textId="77777777" w:rsidR="000E11BE" w:rsidRPr="00E73129" w:rsidRDefault="000E11BE" w:rsidP="000E11BE">
          <w:pPr>
            <w:jc w:val="center"/>
            <w:rPr>
              <w:rFonts w:ascii="Arial" w:hAnsi="Arial" w:cs="Arial"/>
              <w:sz w:val="18"/>
              <w:szCs w:val="28"/>
            </w:rPr>
          </w:pPr>
          <w:r w:rsidRPr="00E73129">
            <w:rPr>
              <w:rFonts w:ascii="Arial" w:hAnsi="Arial" w:cs="Arial"/>
              <w:sz w:val="18"/>
              <w:szCs w:val="28"/>
            </w:rPr>
            <w:t>Fecha de Vigencia</w:t>
          </w:r>
        </w:p>
        <w:p w14:paraId="6C9AC2D9" w14:textId="14A393E3" w:rsidR="000E11BE" w:rsidRPr="00E73129" w:rsidRDefault="001419AF" w:rsidP="000E11BE">
          <w:pPr>
            <w:jc w:val="center"/>
            <w:rPr>
              <w:rFonts w:ascii="Arial" w:hAnsi="Arial" w:cs="Arial"/>
              <w:sz w:val="18"/>
              <w:szCs w:val="28"/>
            </w:rPr>
          </w:pPr>
          <w:r>
            <w:rPr>
              <w:rFonts w:ascii="Arial" w:hAnsi="Arial" w:cs="Arial"/>
              <w:sz w:val="18"/>
              <w:szCs w:val="28"/>
            </w:rPr>
            <w:t>10</w:t>
          </w:r>
          <w:r w:rsidR="000E11BE" w:rsidRPr="00E73129">
            <w:rPr>
              <w:rFonts w:ascii="Arial" w:hAnsi="Arial" w:cs="Arial"/>
              <w:sz w:val="18"/>
              <w:szCs w:val="28"/>
            </w:rPr>
            <w:t xml:space="preserve"> de </w:t>
          </w:r>
          <w:r>
            <w:rPr>
              <w:rFonts w:ascii="Arial" w:hAnsi="Arial" w:cs="Arial"/>
              <w:sz w:val="18"/>
              <w:szCs w:val="28"/>
            </w:rPr>
            <w:t>abril</w:t>
          </w:r>
          <w:r w:rsidR="000E11BE" w:rsidRPr="00E73129">
            <w:rPr>
              <w:rFonts w:ascii="Arial" w:hAnsi="Arial" w:cs="Arial"/>
              <w:sz w:val="18"/>
              <w:szCs w:val="28"/>
            </w:rPr>
            <w:t xml:space="preserve"> de 2024</w:t>
          </w:r>
        </w:p>
        <w:p w14:paraId="01510B2D" w14:textId="203532D5" w:rsidR="000E11BE" w:rsidRPr="00E73129" w:rsidRDefault="000E11BE" w:rsidP="000E11BE">
          <w:pPr>
            <w:jc w:val="center"/>
            <w:rPr>
              <w:rFonts w:ascii="Arial" w:hAnsi="Arial" w:cs="Arial"/>
              <w:sz w:val="18"/>
              <w:szCs w:val="28"/>
            </w:rPr>
          </w:pPr>
          <w:r w:rsidRPr="00E73129">
            <w:rPr>
              <w:rFonts w:ascii="Arial" w:hAnsi="Arial" w:cs="Arial"/>
              <w:sz w:val="18"/>
              <w:szCs w:val="28"/>
            </w:rPr>
            <w:t>Código: FO-G</w:t>
          </w:r>
          <w:r w:rsidR="00A562AD">
            <w:rPr>
              <w:rFonts w:ascii="Arial" w:hAnsi="Arial" w:cs="Arial"/>
              <w:sz w:val="18"/>
              <w:szCs w:val="28"/>
            </w:rPr>
            <w:t>T</w:t>
          </w:r>
          <w:r w:rsidRPr="00E73129">
            <w:rPr>
              <w:rFonts w:ascii="Arial" w:hAnsi="Arial" w:cs="Arial"/>
              <w:sz w:val="18"/>
              <w:szCs w:val="28"/>
            </w:rPr>
            <w:t>-</w:t>
          </w:r>
          <w:r w:rsidR="00A562AD">
            <w:rPr>
              <w:rFonts w:ascii="Arial" w:hAnsi="Arial" w:cs="Arial"/>
              <w:sz w:val="18"/>
              <w:szCs w:val="28"/>
            </w:rPr>
            <w:t>54</w:t>
          </w:r>
        </w:p>
        <w:p w14:paraId="1D266968" w14:textId="77777777" w:rsidR="000E11BE" w:rsidRPr="00E73129" w:rsidRDefault="000E11BE" w:rsidP="000E11BE">
          <w:pPr>
            <w:jc w:val="center"/>
            <w:rPr>
              <w:rFonts w:ascii="Arial" w:hAnsi="Arial" w:cs="Arial"/>
              <w:sz w:val="20"/>
              <w:szCs w:val="28"/>
            </w:rPr>
          </w:pPr>
          <w:r w:rsidRPr="00E73129">
            <w:rPr>
              <w:rFonts w:ascii="Arial" w:hAnsi="Arial" w:cs="Arial"/>
              <w:sz w:val="18"/>
              <w:szCs w:val="28"/>
            </w:rPr>
            <w:t>Versión: 01</w:t>
          </w:r>
        </w:p>
      </w:tc>
    </w:tr>
  </w:tbl>
  <w:p w14:paraId="2A7CB9AA" w14:textId="77777777" w:rsidR="00822F05" w:rsidRPr="00E73129" w:rsidRDefault="00822F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EB6CF4" w14:textId="77777777" w:rsidR="00822F05" w:rsidRPr="00E73129" w:rsidRDefault="00822F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5AC6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41684"/>
    <w:multiLevelType w:val="hybridMultilevel"/>
    <w:tmpl w:val="166ECD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E7F40"/>
    <w:multiLevelType w:val="hybridMultilevel"/>
    <w:tmpl w:val="6E66A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7D8D"/>
    <w:multiLevelType w:val="hybridMultilevel"/>
    <w:tmpl w:val="DF80F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E61EA"/>
    <w:multiLevelType w:val="hybridMultilevel"/>
    <w:tmpl w:val="0E1C9F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723D0"/>
    <w:multiLevelType w:val="hybridMultilevel"/>
    <w:tmpl w:val="1C74D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40EF"/>
    <w:multiLevelType w:val="hybridMultilevel"/>
    <w:tmpl w:val="AEE07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694A"/>
    <w:multiLevelType w:val="hybridMultilevel"/>
    <w:tmpl w:val="303CE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769D8"/>
    <w:multiLevelType w:val="hybridMultilevel"/>
    <w:tmpl w:val="8248A5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EC0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3D1232"/>
    <w:multiLevelType w:val="multilevel"/>
    <w:tmpl w:val="62364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1A9A"/>
    <w:multiLevelType w:val="multilevel"/>
    <w:tmpl w:val="5962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037BF"/>
    <w:multiLevelType w:val="multilevel"/>
    <w:tmpl w:val="CD6093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2FFD"/>
    <w:multiLevelType w:val="multilevel"/>
    <w:tmpl w:val="59160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382097"/>
    <w:multiLevelType w:val="multilevel"/>
    <w:tmpl w:val="F3548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876043"/>
    <w:multiLevelType w:val="hybridMultilevel"/>
    <w:tmpl w:val="C4186A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5D64"/>
    <w:multiLevelType w:val="hybridMultilevel"/>
    <w:tmpl w:val="03D2DAB4"/>
    <w:lvl w:ilvl="0" w:tplc="E38C31D0">
      <w:start w:val="1"/>
      <w:numFmt w:val="decimal"/>
      <w:lvlText w:val="%1."/>
      <w:lvlJc w:val="left"/>
      <w:pPr>
        <w:ind w:left="720" w:hanging="360"/>
      </w:pPr>
    </w:lvl>
    <w:lvl w:ilvl="1" w:tplc="64F22A6E">
      <w:start w:val="1"/>
      <w:numFmt w:val="lowerLetter"/>
      <w:lvlText w:val="%2."/>
      <w:lvlJc w:val="left"/>
      <w:pPr>
        <w:ind w:left="1440" w:hanging="360"/>
      </w:pPr>
    </w:lvl>
    <w:lvl w:ilvl="2" w:tplc="32DA33B4">
      <w:start w:val="1"/>
      <w:numFmt w:val="lowerRoman"/>
      <w:lvlText w:val="%3."/>
      <w:lvlJc w:val="right"/>
      <w:pPr>
        <w:ind w:left="2160" w:hanging="180"/>
      </w:pPr>
    </w:lvl>
    <w:lvl w:ilvl="3" w:tplc="0D24892C">
      <w:start w:val="1"/>
      <w:numFmt w:val="decimal"/>
      <w:lvlText w:val="%4."/>
      <w:lvlJc w:val="left"/>
      <w:pPr>
        <w:ind w:left="2880" w:hanging="360"/>
      </w:pPr>
    </w:lvl>
    <w:lvl w:ilvl="4" w:tplc="FEFEF68E">
      <w:start w:val="1"/>
      <w:numFmt w:val="lowerLetter"/>
      <w:lvlText w:val="%5."/>
      <w:lvlJc w:val="left"/>
      <w:pPr>
        <w:ind w:left="3600" w:hanging="360"/>
      </w:pPr>
    </w:lvl>
    <w:lvl w:ilvl="5" w:tplc="50D425FE">
      <w:start w:val="1"/>
      <w:numFmt w:val="lowerRoman"/>
      <w:lvlText w:val="%6."/>
      <w:lvlJc w:val="right"/>
      <w:pPr>
        <w:ind w:left="4320" w:hanging="180"/>
      </w:pPr>
    </w:lvl>
    <w:lvl w:ilvl="6" w:tplc="FF145144">
      <w:start w:val="1"/>
      <w:numFmt w:val="decimal"/>
      <w:lvlText w:val="%7."/>
      <w:lvlJc w:val="left"/>
      <w:pPr>
        <w:ind w:left="5040" w:hanging="360"/>
      </w:pPr>
    </w:lvl>
    <w:lvl w:ilvl="7" w:tplc="ED5C660E">
      <w:start w:val="1"/>
      <w:numFmt w:val="lowerLetter"/>
      <w:lvlText w:val="%8."/>
      <w:lvlJc w:val="left"/>
      <w:pPr>
        <w:ind w:left="5760" w:hanging="360"/>
      </w:pPr>
    </w:lvl>
    <w:lvl w:ilvl="8" w:tplc="C7AA5F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2268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38303C"/>
    <w:multiLevelType w:val="multilevel"/>
    <w:tmpl w:val="51F0C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7573F"/>
    <w:multiLevelType w:val="hybridMultilevel"/>
    <w:tmpl w:val="282C7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6965"/>
    <w:multiLevelType w:val="multilevel"/>
    <w:tmpl w:val="0DFE4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674C98"/>
    <w:multiLevelType w:val="multilevel"/>
    <w:tmpl w:val="72EE9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D620C"/>
    <w:multiLevelType w:val="hybridMultilevel"/>
    <w:tmpl w:val="4B124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46F38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5608246"/>
    <w:multiLevelType w:val="hybridMultilevel"/>
    <w:tmpl w:val="3AD69114"/>
    <w:lvl w:ilvl="0" w:tplc="41281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CF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43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B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E6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26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D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00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8B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7444E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2842DB"/>
    <w:multiLevelType w:val="hybridMultilevel"/>
    <w:tmpl w:val="3F201394"/>
    <w:lvl w:ilvl="0" w:tplc="919C7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6EC7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CE2A7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90C52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CE43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2827A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BD2A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6AB6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F0A19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505C206B"/>
    <w:multiLevelType w:val="hybridMultilevel"/>
    <w:tmpl w:val="B32E9A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466A0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94C786F"/>
    <w:multiLevelType w:val="multilevel"/>
    <w:tmpl w:val="08EEF6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A81A889"/>
    <w:multiLevelType w:val="hybridMultilevel"/>
    <w:tmpl w:val="2F4CCCA0"/>
    <w:lvl w:ilvl="0" w:tplc="D108C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40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84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6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0F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61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F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AB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89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041CB"/>
    <w:multiLevelType w:val="multilevel"/>
    <w:tmpl w:val="7A942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C0162CB"/>
    <w:multiLevelType w:val="multilevel"/>
    <w:tmpl w:val="A85EB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DF4178A"/>
    <w:multiLevelType w:val="multilevel"/>
    <w:tmpl w:val="CD6093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A7391"/>
    <w:multiLevelType w:val="multilevel"/>
    <w:tmpl w:val="86BA0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0CF9"/>
    <w:multiLevelType w:val="hybridMultilevel"/>
    <w:tmpl w:val="A2F055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A7035"/>
    <w:multiLevelType w:val="hybridMultilevel"/>
    <w:tmpl w:val="C2E2D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30EB3"/>
    <w:multiLevelType w:val="hybridMultilevel"/>
    <w:tmpl w:val="17D6CB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6501B"/>
    <w:multiLevelType w:val="hybridMultilevel"/>
    <w:tmpl w:val="3B98C6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F07FCA"/>
    <w:multiLevelType w:val="hybridMultilevel"/>
    <w:tmpl w:val="4788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56652"/>
    <w:multiLevelType w:val="multilevel"/>
    <w:tmpl w:val="48D0DD7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764FB"/>
    <w:multiLevelType w:val="hybridMultilevel"/>
    <w:tmpl w:val="06902B38"/>
    <w:lvl w:ilvl="0" w:tplc="0C0A000F">
      <w:start w:val="1"/>
      <w:numFmt w:val="decimal"/>
      <w:lvlText w:val="%1."/>
      <w:lvlJc w:val="left"/>
      <w:pPr>
        <w:ind w:left="860" w:hanging="360"/>
      </w:pPr>
    </w:lvl>
    <w:lvl w:ilvl="1" w:tplc="0C0A0019" w:tentative="1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2" w15:restartNumberingAfterBreak="0">
    <w:nsid w:val="7738660B"/>
    <w:multiLevelType w:val="multilevel"/>
    <w:tmpl w:val="03EC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C9A7D2D"/>
    <w:multiLevelType w:val="multilevel"/>
    <w:tmpl w:val="236E75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E334AD1"/>
    <w:multiLevelType w:val="hybridMultilevel"/>
    <w:tmpl w:val="E64A3F5C"/>
    <w:lvl w:ilvl="0" w:tplc="90DE0540">
      <w:numFmt w:val="bullet"/>
      <w:lvlText w:val="•"/>
      <w:lvlJc w:val="left"/>
      <w:pPr>
        <w:ind w:left="708" w:hanging="708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49912">
    <w:abstractNumId w:val="16"/>
  </w:num>
  <w:num w:numId="2" w16cid:durableId="1407730006">
    <w:abstractNumId w:val="24"/>
  </w:num>
  <w:num w:numId="3" w16cid:durableId="485367041">
    <w:abstractNumId w:val="30"/>
  </w:num>
  <w:num w:numId="4" w16cid:durableId="525749568">
    <w:abstractNumId w:val="12"/>
  </w:num>
  <w:num w:numId="5" w16cid:durableId="2126922775">
    <w:abstractNumId w:val="10"/>
  </w:num>
  <w:num w:numId="6" w16cid:durableId="121458792">
    <w:abstractNumId w:val="42"/>
  </w:num>
  <w:num w:numId="7" w16cid:durableId="207036872">
    <w:abstractNumId w:val="31"/>
  </w:num>
  <w:num w:numId="8" w16cid:durableId="199560964">
    <w:abstractNumId w:val="40"/>
  </w:num>
  <w:num w:numId="9" w16cid:durableId="1923369929">
    <w:abstractNumId w:val="14"/>
  </w:num>
  <w:num w:numId="10" w16cid:durableId="685670085">
    <w:abstractNumId w:val="29"/>
  </w:num>
  <w:num w:numId="11" w16cid:durableId="1400445683">
    <w:abstractNumId w:val="13"/>
  </w:num>
  <w:num w:numId="12" w16cid:durableId="266931264">
    <w:abstractNumId w:val="5"/>
  </w:num>
  <w:num w:numId="13" w16cid:durableId="1225875246">
    <w:abstractNumId w:val="20"/>
  </w:num>
  <w:num w:numId="14" w16cid:durableId="1655406227">
    <w:abstractNumId w:val="32"/>
  </w:num>
  <w:num w:numId="15" w16cid:durableId="1182164878">
    <w:abstractNumId w:val="4"/>
  </w:num>
  <w:num w:numId="16" w16cid:durableId="1357459615">
    <w:abstractNumId w:val="41"/>
  </w:num>
  <w:num w:numId="17" w16cid:durableId="1433937448">
    <w:abstractNumId w:val="8"/>
  </w:num>
  <w:num w:numId="18" w16cid:durableId="399324768">
    <w:abstractNumId w:val="35"/>
  </w:num>
  <w:num w:numId="19" w16cid:durableId="1861356734">
    <w:abstractNumId w:val="17"/>
  </w:num>
  <w:num w:numId="20" w16cid:durableId="921523750">
    <w:abstractNumId w:val="23"/>
  </w:num>
  <w:num w:numId="21" w16cid:durableId="278411455">
    <w:abstractNumId w:val="22"/>
  </w:num>
  <w:num w:numId="22" w16cid:durableId="823818968">
    <w:abstractNumId w:val="15"/>
  </w:num>
  <w:num w:numId="23" w16cid:durableId="999311001">
    <w:abstractNumId w:val="27"/>
  </w:num>
  <w:num w:numId="24" w16cid:durableId="873543414">
    <w:abstractNumId w:val="19"/>
  </w:num>
  <w:num w:numId="25" w16cid:durableId="2133278447">
    <w:abstractNumId w:val="44"/>
  </w:num>
  <w:num w:numId="26" w16cid:durableId="1149594001">
    <w:abstractNumId w:val="0"/>
  </w:num>
  <w:num w:numId="27" w16cid:durableId="864904993">
    <w:abstractNumId w:val="6"/>
  </w:num>
  <w:num w:numId="28" w16cid:durableId="1503740227">
    <w:abstractNumId w:val="11"/>
  </w:num>
  <w:num w:numId="29" w16cid:durableId="1916281479">
    <w:abstractNumId w:val="18"/>
  </w:num>
  <w:num w:numId="30" w16cid:durableId="1594240922">
    <w:abstractNumId w:val="34"/>
  </w:num>
  <w:num w:numId="31" w16cid:durableId="1440295772">
    <w:abstractNumId w:val="21"/>
  </w:num>
  <w:num w:numId="32" w16cid:durableId="376708792">
    <w:abstractNumId w:val="25"/>
  </w:num>
  <w:num w:numId="33" w16cid:durableId="2146506439">
    <w:abstractNumId w:val="28"/>
  </w:num>
  <w:num w:numId="34" w16cid:durableId="1564366276">
    <w:abstractNumId w:val="43"/>
  </w:num>
  <w:num w:numId="35" w16cid:durableId="1684940347">
    <w:abstractNumId w:val="9"/>
  </w:num>
  <w:num w:numId="36" w16cid:durableId="832063121">
    <w:abstractNumId w:val="7"/>
  </w:num>
  <w:num w:numId="37" w16cid:durableId="201986166">
    <w:abstractNumId w:val="39"/>
  </w:num>
  <w:num w:numId="38" w16cid:durableId="1401635649">
    <w:abstractNumId w:val="2"/>
  </w:num>
  <w:num w:numId="39" w16cid:durableId="2026904213">
    <w:abstractNumId w:val="26"/>
  </w:num>
  <w:num w:numId="40" w16cid:durableId="1917591249">
    <w:abstractNumId w:val="37"/>
  </w:num>
  <w:num w:numId="41" w16cid:durableId="1719429533">
    <w:abstractNumId w:val="36"/>
  </w:num>
  <w:num w:numId="42" w16cid:durableId="1598714212">
    <w:abstractNumId w:val="38"/>
  </w:num>
  <w:num w:numId="43" w16cid:durableId="1677807527">
    <w:abstractNumId w:val="1"/>
  </w:num>
  <w:num w:numId="44" w16cid:durableId="94789484">
    <w:abstractNumId w:val="3"/>
  </w:num>
  <w:num w:numId="45" w16cid:durableId="107592915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iro Alonso Guerrero Giraldo">
    <w15:presenceInfo w15:providerId="AD" w15:userId="S::jaguerrero@wwf.org.co::2dfa2d3a-0053-4049-959f-0f5ae4dfc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05"/>
    <w:rsid w:val="0000132C"/>
    <w:rsid w:val="00001E44"/>
    <w:rsid w:val="0000476B"/>
    <w:rsid w:val="00004F3E"/>
    <w:rsid w:val="000114F2"/>
    <w:rsid w:val="0001203B"/>
    <w:rsid w:val="00023C78"/>
    <w:rsid w:val="00026989"/>
    <w:rsid w:val="00034265"/>
    <w:rsid w:val="00040CFE"/>
    <w:rsid w:val="00043FD6"/>
    <w:rsid w:val="00046A2F"/>
    <w:rsid w:val="0005638B"/>
    <w:rsid w:val="00057F37"/>
    <w:rsid w:val="00062286"/>
    <w:rsid w:val="00063AE1"/>
    <w:rsid w:val="000650C8"/>
    <w:rsid w:val="00067C91"/>
    <w:rsid w:val="0007111A"/>
    <w:rsid w:val="00082916"/>
    <w:rsid w:val="00082AFB"/>
    <w:rsid w:val="00083608"/>
    <w:rsid w:val="00093E8D"/>
    <w:rsid w:val="00094FB6"/>
    <w:rsid w:val="000A484F"/>
    <w:rsid w:val="000A648B"/>
    <w:rsid w:val="000B0BFA"/>
    <w:rsid w:val="000B56AF"/>
    <w:rsid w:val="000C0F5E"/>
    <w:rsid w:val="000C448F"/>
    <w:rsid w:val="000C55D9"/>
    <w:rsid w:val="000C6A08"/>
    <w:rsid w:val="000D15F3"/>
    <w:rsid w:val="000E11BE"/>
    <w:rsid w:val="000E18C5"/>
    <w:rsid w:val="000E59F1"/>
    <w:rsid w:val="000E5EA5"/>
    <w:rsid w:val="000F2469"/>
    <w:rsid w:val="000F2F83"/>
    <w:rsid w:val="000F335B"/>
    <w:rsid w:val="000F3512"/>
    <w:rsid w:val="000F552A"/>
    <w:rsid w:val="000F5FA5"/>
    <w:rsid w:val="000F79E5"/>
    <w:rsid w:val="00124A01"/>
    <w:rsid w:val="00130471"/>
    <w:rsid w:val="00130A92"/>
    <w:rsid w:val="00132300"/>
    <w:rsid w:val="001419AF"/>
    <w:rsid w:val="0015733D"/>
    <w:rsid w:val="001573E1"/>
    <w:rsid w:val="001631EE"/>
    <w:rsid w:val="00163658"/>
    <w:rsid w:val="0016486A"/>
    <w:rsid w:val="0018230F"/>
    <w:rsid w:val="00185235"/>
    <w:rsid w:val="001872D0"/>
    <w:rsid w:val="001919BC"/>
    <w:rsid w:val="0019311B"/>
    <w:rsid w:val="00193BE6"/>
    <w:rsid w:val="00197500"/>
    <w:rsid w:val="001A208A"/>
    <w:rsid w:val="001A35A4"/>
    <w:rsid w:val="001A4284"/>
    <w:rsid w:val="001A52FB"/>
    <w:rsid w:val="001A662E"/>
    <w:rsid w:val="001B21B0"/>
    <w:rsid w:val="001B2962"/>
    <w:rsid w:val="001B6F9C"/>
    <w:rsid w:val="001C1FE3"/>
    <w:rsid w:val="001C4BD0"/>
    <w:rsid w:val="001C5CF9"/>
    <w:rsid w:val="001D2411"/>
    <w:rsid w:val="001D5F2C"/>
    <w:rsid w:val="001E012B"/>
    <w:rsid w:val="001E151A"/>
    <w:rsid w:val="001E1E63"/>
    <w:rsid w:val="001E2990"/>
    <w:rsid w:val="001E52D1"/>
    <w:rsid w:val="001F3599"/>
    <w:rsid w:val="001F4701"/>
    <w:rsid w:val="001F6806"/>
    <w:rsid w:val="00201C1E"/>
    <w:rsid w:val="00202A8E"/>
    <w:rsid w:val="002040B5"/>
    <w:rsid w:val="0020413C"/>
    <w:rsid w:val="00204BCE"/>
    <w:rsid w:val="00205DC3"/>
    <w:rsid w:val="00211D17"/>
    <w:rsid w:val="0021322B"/>
    <w:rsid w:val="002167CC"/>
    <w:rsid w:val="002227FE"/>
    <w:rsid w:val="00223AA7"/>
    <w:rsid w:val="00224A3A"/>
    <w:rsid w:val="00227C9B"/>
    <w:rsid w:val="00232CAF"/>
    <w:rsid w:val="00233ECD"/>
    <w:rsid w:val="00236205"/>
    <w:rsid w:val="002432A5"/>
    <w:rsid w:val="00253103"/>
    <w:rsid w:val="00255E21"/>
    <w:rsid w:val="00261B48"/>
    <w:rsid w:val="002633E4"/>
    <w:rsid w:val="002649C0"/>
    <w:rsid w:val="00265E55"/>
    <w:rsid w:val="00267AE9"/>
    <w:rsid w:val="002743D2"/>
    <w:rsid w:val="00274D2A"/>
    <w:rsid w:val="002846C2"/>
    <w:rsid w:val="00286FA3"/>
    <w:rsid w:val="00287EBA"/>
    <w:rsid w:val="00290504"/>
    <w:rsid w:val="00295DA5"/>
    <w:rsid w:val="0029733E"/>
    <w:rsid w:val="002A1C15"/>
    <w:rsid w:val="002A23E8"/>
    <w:rsid w:val="002B0079"/>
    <w:rsid w:val="002B0DB7"/>
    <w:rsid w:val="002B676E"/>
    <w:rsid w:val="002B6CB1"/>
    <w:rsid w:val="002C658E"/>
    <w:rsid w:val="002C6A8C"/>
    <w:rsid w:val="002C7388"/>
    <w:rsid w:val="002D217F"/>
    <w:rsid w:val="002D5B31"/>
    <w:rsid w:val="002E4FD7"/>
    <w:rsid w:val="002E589A"/>
    <w:rsid w:val="002F3792"/>
    <w:rsid w:val="00304432"/>
    <w:rsid w:val="00311ADB"/>
    <w:rsid w:val="00312D28"/>
    <w:rsid w:val="003133CC"/>
    <w:rsid w:val="00314765"/>
    <w:rsid w:val="003157EF"/>
    <w:rsid w:val="00316DC4"/>
    <w:rsid w:val="003317AE"/>
    <w:rsid w:val="00331886"/>
    <w:rsid w:val="003319C0"/>
    <w:rsid w:val="0033255F"/>
    <w:rsid w:val="00332A95"/>
    <w:rsid w:val="00341929"/>
    <w:rsid w:val="00341DA1"/>
    <w:rsid w:val="0034292D"/>
    <w:rsid w:val="003500C3"/>
    <w:rsid w:val="0035215F"/>
    <w:rsid w:val="00352B28"/>
    <w:rsid w:val="00352C13"/>
    <w:rsid w:val="00354DC8"/>
    <w:rsid w:val="00361348"/>
    <w:rsid w:val="003620CE"/>
    <w:rsid w:val="00381A3C"/>
    <w:rsid w:val="00385726"/>
    <w:rsid w:val="003A38D6"/>
    <w:rsid w:val="003B115F"/>
    <w:rsid w:val="003B6472"/>
    <w:rsid w:val="003C2462"/>
    <w:rsid w:val="003C24EC"/>
    <w:rsid w:val="003C7B19"/>
    <w:rsid w:val="003D192D"/>
    <w:rsid w:val="003D7789"/>
    <w:rsid w:val="003E61E1"/>
    <w:rsid w:val="003F0E64"/>
    <w:rsid w:val="003F4516"/>
    <w:rsid w:val="00401173"/>
    <w:rsid w:val="00412ED4"/>
    <w:rsid w:val="00413B19"/>
    <w:rsid w:val="00417C72"/>
    <w:rsid w:val="00421309"/>
    <w:rsid w:val="004226A9"/>
    <w:rsid w:val="00425FAA"/>
    <w:rsid w:val="00432F35"/>
    <w:rsid w:val="00451AE2"/>
    <w:rsid w:val="00453186"/>
    <w:rsid w:val="00454328"/>
    <w:rsid w:val="00457B6E"/>
    <w:rsid w:val="00463ADC"/>
    <w:rsid w:val="00472543"/>
    <w:rsid w:val="004727D8"/>
    <w:rsid w:val="00473CAE"/>
    <w:rsid w:val="00475947"/>
    <w:rsid w:val="00476BBF"/>
    <w:rsid w:val="00477A9E"/>
    <w:rsid w:val="00480CE1"/>
    <w:rsid w:val="00481D2C"/>
    <w:rsid w:val="00486243"/>
    <w:rsid w:val="00492CCC"/>
    <w:rsid w:val="0049380B"/>
    <w:rsid w:val="004A14B4"/>
    <w:rsid w:val="004A1C7F"/>
    <w:rsid w:val="004A2769"/>
    <w:rsid w:val="004A2E59"/>
    <w:rsid w:val="004B2FDC"/>
    <w:rsid w:val="004B4F06"/>
    <w:rsid w:val="004B5C0B"/>
    <w:rsid w:val="004D018D"/>
    <w:rsid w:val="004D33E7"/>
    <w:rsid w:val="004D5A5E"/>
    <w:rsid w:val="004E16E5"/>
    <w:rsid w:val="004E216B"/>
    <w:rsid w:val="004E2389"/>
    <w:rsid w:val="004E3B74"/>
    <w:rsid w:val="004E51FF"/>
    <w:rsid w:val="004E7B05"/>
    <w:rsid w:val="004F66B0"/>
    <w:rsid w:val="005022AF"/>
    <w:rsid w:val="00502415"/>
    <w:rsid w:val="0050345B"/>
    <w:rsid w:val="0050416D"/>
    <w:rsid w:val="005054F9"/>
    <w:rsid w:val="00511166"/>
    <w:rsid w:val="00512105"/>
    <w:rsid w:val="00512141"/>
    <w:rsid w:val="005177C1"/>
    <w:rsid w:val="00517FA4"/>
    <w:rsid w:val="0052242E"/>
    <w:rsid w:val="00526666"/>
    <w:rsid w:val="00530CC1"/>
    <w:rsid w:val="00530EC7"/>
    <w:rsid w:val="00536C1B"/>
    <w:rsid w:val="00537F06"/>
    <w:rsid w:val="00543AD2"/>
    <w:rsid w:val="00543C5A"/>
    <w:rsid w:val="005451E8"/>
    <w:rsid w:val="00545AE0"/>
    <w:rsid w:val="00550F84"/>
    <w:rsid w:val="0056473A"/>
    <w:rsid w:val="005870D0"/>
    <w:rsid w:val="00591025"/>
    <w:rsid w:val="0059173C"/>
    <w:rsid w:val="005A2181"/>
    <w:rsid w:val="005A2A4F"/>
    <w:rsid w:val="005A49AC"/>
    <w:rsid w:val="005B043B"/>
    <w:rsid w:val="005C45A2"/>
    <w:rsid w:val="005C7B89"/>
    <w:rsid w:val="005D1A86"/>
    <w:rsid w:val="005F2031"/>
    <w:rsid w:val="00620DBC"/>
    <w:rsid w:val="00622AC5"/>
    <w:rsid w:val="00632A64"/>
    <w:rsid w:val="006331F5"/>
    <w:rsid w:val="00634A15"/>
    <w:rsid w:val="006447F7"/>
    <w:rsid w:val="00650A96"/>
    <w:rsid w:val="006536C9"/>
    <w:rsid w:val="006566A7"/>
    <w:rsid w:val="00657BED"/>
    <w:rsid w:val="00660A29"/>
    <w:rsid w:val="00664E95"/>
    <w:rsid w:val="006671AF"/>
    <w:rsid w:val="00671B35"/>
    <w:rsid w:val="0067549F"/>
    <w:rsid w:val="0068199A"/>
    <w:rsid w:val="00691D83"/>
    <w:rsid w:val="00692F6C"/>
    <w:rsid w:val="006A78B0"/>
    <w:rsid w:val="006B2116"/>
    <w:rsid w:val="006B6DE8"/>
    <w:rsid w:val="006C29D9"/>
    <w:rsid w:val="006C6AB5"/>
    <w:rsid w:val="006D1963"/>
    <w:rsid w:val="006D3AF3"/>
    <w:rsid w:val="006D4ED9"/>
    <w:rsid w:val="006E1937"/>
    <w:rsid w:val="006E5A4A"/>
    <w:rsid w:val="006F029D"/>
    <w:rsid w:val="006F25A9"/>
    <w:rsid w:val="006F4521"/>
    <w:rsid w:val="0070737A"/>
    <w:rsid w:val="00707BD5"/>
    <w:rsid w:val="007176BC"/>
    <w:rsid w:val="007204BD"/>
    <w:rsid w:val="007212E9"/>
    <w:rsid w:val="0072426E"/>
    <w:rsid w:val="0072653D"/>
    <w:rsid w:val="00727CD3"/>
    <w:rsid w:val="00731825"/>
    <w:rsid w:val="0073237C"/>
    <w:rsid w:val="00732D39"/>
    <w:rsid w:val="00736289"/>
    <w:rsid w:val="00744B37"/>
    <w:rsid w:val="00745B30"/>
    <w:rsid w:val="00750355"/>
    <w:rsid w:val="00750B01"/>
    <w:rsid w:val="00754973"/>
    <w:rsid w:val="007559EF"/>
    <w:rsid w:val="00757145"/>
    <w:rsid w:val="007622EB"/>
    <w:rsid w:val="00764AB0"/>
    <w:rsid w:val="007705A1"/>
    <w:rsid w:val="00772B10"/>
    <w:rsid w:val="007772AE"/>
    <w:rsid w:val="0079203E"/>
    <w:rsid w:val="00792668"/>
    <w:rsid w:val="007935B1"/>
    <w:rsid w:val="0079485E"/>
    <w:rsid w:val="007961B5"/>
    <w:rsid w:val="007A007C"/>
    <w:rsid w:val="007A04CC"/>
    <w:rsid w:val="007B38CA"/>
    <w:rsid w:val="007B3B61"/>
    <w:rsid w:val="007B4E9C"/>
    <w:rsid w:val="007B7413"/>
    <w:rsid w:val="007C15B5"/>
    <w:rsid w:val="007C2CA9"/>
    <w:rsid w:val="007C7900"/>
    <w:rsid w:val="007D359D"/>
    <w:rsid w:val="007D4283"/>
    <w:rsid w:val="007E1F4B"/>
    <w:rsid w:val="007E2AB8"/>
    <w:rsid w:val="007E3478"/>
    <w:rsid w:val="007E74F7"/>
    <w:rsid w:val="007F1609"/>
    <w:rsid w:val="007F2D43"/>
    <w:rsid w:val="00800B91"/>
    <w:rsid w:val="00801121"/>
    <w:rsid w:val="00803671"/>
    <w:rsid w:val="00804F78"/>
    <w:rsid w:val="00806074"/>
    <w:rsid w:val="008124E3"/>
    <w:rsid w:val="00812E29"/>
    <w:rsid w:val="008151E4"/>
    <w:rsid w:val="00820D85"/>
    <w:rsid w:val="00822F05"/>
    <w:rsid w:val="00824B9C"/>
    <w:rsid w:val="00831734"/>
    <w:rsid w:val="00832AC5"/>
    <w:rsid w:val="008402A9"/>
    <w:rsid w:val="00841D77"/>
    <w:rsid w:val="00845D03"/>
    <w:rsid w:val="0085291C"/>
    <w:rsid w:val="008553B8"/>
    <w:rsid w:val="00857D03"/>
    <w:rsid w:val="00861EBF"/>
    <w:rsid w:val="0086403D"/>
    <w:rsid w:val="0086439C"/>
    <w:rsid w:val="00866AED"/>
    <w:rsid w:val="008732E0"/>
    <w:rsid w:val="00876E54"/>
    <w:rsid w:val="00883F62"/>
    <w:rsid w:val="00891E9C"/>
    <w:rsid w:val="00893AB3"/>
    <w:rsid w:val="00894B47"/>
    <w:rsid w:val="008B516B"/>
    <w:rsid w:val="008B771A"/>
    <w:rsid w:val="008C0225"/>
    <w:rsid w:val="008C09C2"/>
    <w:rsid w:val="008C0FEB"/>
    <w:rsid w:val="008C4E9B"/>
    <w:rsid w:val="008C7524"/>
    <w:rsid w:val="008D05CA"/>
    <w:rsid w:val="008D3906"/>
    <w:rsid w:val="008E1203"/>
    <w:rsid w:val="008E212F"/>
    <w:rsid w:val="008E775C"/>
    <w:rsid w:val="008F09F6"/>
    <w:rsid w:val="008F25CB"/>
    <w:rsid w:val="008F4914"/>
    <w:rsid w:val="008F4F23"/>
    <w:rsid w:val="009005B4"/>
    <w:rsid w:val="00901597"/>
    <w:rsid w:val="009049F4"/>
    <w:rsid w:val="00914178"/>
    <w:rsid w:val="009204A8"/>
    <w:rsid w:val="00933BEA"/>
    <w:rsid w:val="0093542E"/>
    <w:rsid w:val="00943F6C"/>
    <w:rsid w:val="00951EC5"/>
    <w:rsid w:val="00952F58"/>
    <w:rsid w:val="00955D8D"/>
    <w:rsid w:val="00960E14"/>
    <w:rsid w:val="00966B1D"/>
    <w:rsid w:val="00971A8E"/>
    <w:rsid w:val="009776EB"/>
    <w:rsid w:val="00980C3F"/>
    <w:rsid w:val="0098360D"/>
    <w:rsid w:val="00986733"/>
    <w:rsid w:val="00994595"/>
    <w:rsid w:val="00997F31"/>
    <w:rsid w:val="009A15E7"/>
    <w:rsid w:val="009B0C8C"/>
    <w:rsid w:val="009B6A55"/>
    <w:rsid w:val="009C7CDC"/>
    <w:rsid w:val="009D07A0"/>
    <w:rsid w:val="009D0D8D"/>
    <w:rsid w:val="009D239E"/>
    <w:rsid w:val="009D78C1"/>
    <w:rsid w:val="009E6138"/>
    <w:rsid w:val="009F2249"/>
    <w:rsid w:val="009F2550"/>
    <w:rsid w:val="009F29E7"/>
    <w:rsid w:val="009F3C17"/>
    <w:rsid w:val="009F5BC3"/>
    <w:rsid w:val="009F7FA3"/>
    <w:rsid w:val="00A008DE"/>
    <w:rsid w:val="00A073F9"/>
    <w:rsid w:val="00A15728"/>
    <w:rsid w:val="00A246CC"/>
    <w:rsid w:val="00A330B8"/>
    <w:rsid w:val="00A33B63"/>
    <w:rsid w:val="00A36ABD"/>
    <w:rsid w:val="00A412DA"/>
    <w:rsid w:val="00A41889"/>
    <w:rsid w:val="00A41DC4"/>
    <w:rsid w:val="00A441B4"/>
    <w:rsid w:val="00A44EE9"/>
    <w:rsid w:val="00A45CF0"/>
    <w:rsid w:val="00A46CA2"/>
    <w:rsid w:val="00A5442C"/>
    <w:rsid w:val="00A559A2"/>
    <w:rsid w:val="00A55E7D"/>
    <w:rsid w:val="00A562AD"/>
    <w:rsid w:val="00A563CA"/>
    <w:rsid w:val="00A61FC1"/>
    <w:rsid w:val="00A63343"/>
    <w:rsid w:val="00A66C28"/>
    <w:rsid w:val="00A6775E"/>
    <w:rsid w:val="00A70A05"/>
    <w:rsid w:val="00A75420"/>
    <w:rsid w:val="00A82E66"/>
    <w:rsid w:val="00A875C7"/>
    <w:rsid w:val="00A90ABF"/>
    <w:rsid w:val="00A92C24"/>
    <w:rsid w:val="00A940A9"/>
    <w:rsid w:val="00A96B7B"/>
    <w:rsid w:val="00A971F8"/>
    <w:rsid w:val="00AA0F65"/>
    <w:rsid w:val="00AA21D8"/>
    <w:rsid w:val="00AA2ABF"/>
    <w:rsid w:val="00AA76E2"/>
    <w:rsid w:val="00AB04C2"/>
    <w:rsid w:val="00AB3F51"/>
    <w:rsid w:val="00AB4356"/>
    <w:rsid w:val="00AB73A2"/>
    <w:rsid w:val="00AC04A2"/>
    <w:rsid w:val="00AC531C"/>
    <w:rsid w:val="00AC67D5"/>
    <w:rsid w:val="00AC7B3C"/>
    <w:rsid w:val="00AD225D"/>
    <w:rsid w:val="00AD66BE"/>
    <w:rsid w:val="00AE118C"/>
    <w:rsid w:val="00AE37C4"/>
    <w:rsid w:val="00AF2440"/>
    <w:rsid w:val="00AF3586"/>
    <w:rsid w:val="00AF4738"/>
    <w:rsid w:val="00AF4897"/>
    <w:rsid w:val="00AF6F31"/>
    <w:rsid w:val="00B002DC"/>
    <w:rsid w:val="00B01E56"/>
    <w:rsid w:val="00B048B2"/>
    <w:rsid w:val="00B07FBB"/>
    <w:rsid w:val="00B1539F"/>
    <w:rsid w:val="00B16758"/>
    <w:rsid w:val="00B21465"/>
    <w:rsid w:val="00B21585"/>
    <w:rsid w:val="00B221EA"/>
    <w:rsid w:val="00B30210"/>
    <w:rsid w:val="00B33D11"/>
    <w:rsid w:val="00B34521"/>
    <w:rsid w:val="00B36826"/>
    <w:rsid w:val="00B378DE"/>
    <w:rsid w:val="00B43CA8"/>
    <w:rsid w:val="00B442EC"/>
    <w:rsid w:val="00B47E81"/>
    <w:rsid w:val="00B53969"/>
    <w:rsid w:val="00B60200"/>
    <w:rsid w:val="00B60302"/>
    <w:rsid w:val="00B62A42"/>
    <w:rsid w:val="00B678BB"/>
    <w:rsid w:val="00B8137B"/>
    <w:rsid w:val="00B81D5F"/>
    <w:rsid w:val="00B85137"/>
    <w:rsid w:val="00B915F3"/>
    <w:rsid w:val="00B96935"/>
    <w:rsid w:val="00BA1601"/>
    <w:rsid w:val="00BA2AA2"/>
    <w:rsid w:val="00BA669D"/>
    <w:rsid w:val="00BA6B1B"/>
    <w:rsid w:val="00BB0147"/>
    <w:rsid w:val="00BB0BCD"/>
    <w:rsid w:val="00BC0A50"/>
    <w:rsid w:val="00BC1ACB"/>
    <w:rsid w:val="00BD56EA"/>
    <w:rsid w:val="00BE6892"/>
    <w:rsid w:val="00BE6BBB"/>
    <w:rsid w:val="00C1072E"/>
    <w:rsid w:val="00C12144"/>
    <w:rsid w:val="00C15466"/>
    <w:rsid w:val="00C21DB0"/>
    <w:rsid w:val="00C244A0"/>
    <w:rsid w:val="00C255BE"/>
    <w:rsid w:val="00C3099F"/>
    <w:rsid w:val="00C31951"/>
    <w:rsid w:val="00C35C5C"/>
    <w:rsid w:val="00C35C6F"/>
    <w:rsid w:val="00C42F09"/>
    <w:rsid w:val="00C45506"/>
    <w:rsid w:val="00C53B06"/>
    <w:rsid w:val="00C54FD2"/>
    <w:rsid w:val="00C55E66"/>
    <w:rsid w:val="00C61938"/>
    <w:rsid w:val="00C6339A"/>
    <w:rsid w:val="00C651B7"/>
    <w:rsid w:val="00C70114"/>
    <w:rsid w:val="00C741E2"/>
    <w:rsid w:val="00C80871"/>
    <w:rsid w:val="00C97F8D"/>
    <w:rsid w:val="00CA2F25"/>
    <w:rsid w:val="00CA5CAC"/>
    <w:rsid w:val="00CB5C84"/>
    <w:rsid w:val="00CB64BA"/>
    <w:rsid w:val="00CC0970"/>
    <w:rsid w:val="00CC13AF"/>
    <w:rsid w:val="00CC1CED"/>
    <w:rsid w:val="00CC27CE"/>
    <w:rsid w:val="00CC30D6"/>
    <w:rsid w:val="00CC5B82"/>
    <w:rsid w:val="00CC6569"/>
    <w:rsid w:val="00CC6C71"/>
    <w:rsid w:val="00CD1FA6"/>
    <w:rsid w:val="00CD2DFA"/>
    <w:rsid w:val="00CE320C"/>
    <w:rsid w:val="00CE36DB"/>
    <w:rsid w:val="00CE5019"/>
    <w:rsid w:val="00CE775C"/>
    <w:rsid w:val="00CF0028"/>
    <w:rsid w:val="00CF4907"/>
    <w:rsid w:val="00D00CCB"/>
    <w:rsid w:val="00D02758"/>
    <w:rsid w:val="00D10D16"/>
    <w:rsid w:val="00D12182"/>
    <w:rsid w:val="00D145C4"/>
    <w:rsid w:val="00D16642"/>
    <w:rsid w:val="00D214CF"/>
    <w:rsid w:val="00D25044"/>
    <w:rsid w:val="00D3299C"/>
    <w:rsid w:val="00D331EA"/>
    <w:rsid w:val="00D350CA"/>
    <w:rsid w:val="00D4567B"/>
    <w:rsid w:val="00D472BA"/>
    <w:rsid w:val="00D474D2"/>
    <w:rsid w:val="00D54F28"/>
    <w:rsid w:val="00D565B9"/>
    <w:rsid w:val="00D61D47"/>
    <w:rsid w:val="00D700AD"/>
    <w:rsid w:val="00D71FE2"/>
    <w:rsid w:val="00D74A3E"/>
    <w:rsid w:val="00D82586"/>
    <w:rsid w:val="00D83303"/>
    <w:rsid w:val="00D9164C"/>
    <w:rsid w:val="00DA0AC5"/>
    <w:rsid w:val="00DB10B2"/>
    <w:rsid w:val="00DB1326"/>
    <w:rsid w:val="00DB14CB"/>
    <w:rsid w:val="00DC03EE"/>
    <w:rsid w:val="00DC1BDF"/>
    <w:rsid w:val="00DD3AEA"/>
    <w:rsid w:val="00DD6842"/>
    <w:rsid w:val="00DE1672"/>
    <w:rsid w:val="00DF43B2"/>
    <w:rsid w:val="00E02782"/>
    <w:rsid w:val="00E06B82"/>
    <w:rsid w:val="00E10773"/>
    <w:rsid w:val="00E11DF2"/>
    <w:rsid w:val="00E14CBC"/>
    <w:rsid w:val="00E14E4D"/>
    <w:rsid w:val="00E169C5"/>
    <w:rsid w:val="00E16D15"/>
    <w:rsid w:val="00E17A52"/>
    <w:rsid w:val="00E21F3B"/>
    <w:rsid w:val="00E24026"/>
    <w:rsid w:val="00E268D5"/>
    <w:rsid w:val="00E315B6"/>
    <w:rsid w:val="00E3239D"/>
    <w:rsid w:val="00E32EF8"/>
    <w:rsid w:val="00E34AC1"/>
    <w:rsid w:val="00E43B1C"/>
    <w:rsid w:val="00E46868"/>
    <w:rsid w:val="00E56798"/>
    <w:rsid w:val="00E57CD7"/>
    <w:rsid w:val="00E73129"/>
    <w:rsid w:val="00E73E81"/>
    <w:rsid w:val="00E742B9"/>
    <w:rsid w:val="00E775E0"/>
    <w:rsid w:val="00E77D50"/>
    <w:rsid w:val="00E8102D"/>
    <w:rsid w:val="00E8294B"/>
    <w:rsid w:val="00E965EC"/>
    <w:rsid w:val="00E971A7"/>
    <w:rsid w:val="00EA0707"/>
    <w:rsid w:val="00EA20C2"/>
    <w:rsid w:val="00EA4263"/>
    <w:rsid w:val="00EA43D3"/>
    <w:rsid w:val="00EA7316"/>
    <w:rsid w:val="00EB0B90"/>
    <w:rsid w:val="00EB269C"/>
    <w:rsid w:val="00EB319E"/>
    <w:rsid w:val="00EB3E43"/>
    <w:rsid w:val="00EB74AF"/>
    <w:rsid w:val="00EC01D2"/>
    <w:rsid w:val="00EC069D"/>
    <w:rsid w:val="00EC315D"/>
    <w:rsid w:val="00EC6358"/>
    <w:rsid w:val="00ED24DD"/>
    <w:rsid w:val="00ED403F"/>
    <w:rsid w:val="00ED506E"/>
    <w:rsid w:val="00ED67FC"/>
    <w:rsid w:val="00ED6D8B"/>
    <w:rsid w:val="00EE25E4"/>
    <w:rsid w:val="00EE4226"/>
    <w:rsid w:val="00EE451F"/>
    <w:rsid w:val="00F10A9F"/>
    <w:rsid w:val="00F10B3C"/>
    <w:rsid w:val="00F15A0B"/>
    <w:rsid w:val="00F15DDB"/>
    <w:rsid w:val="00F16A33"/>
    <w:rsid w:val="00F227ED"/>
    <w:rsid w:val="00F22B16"/>
    <w:rsid w:val="00F31D8A"/>
    <w:rsid w:val="00F364BA"/>
    <w:rsid w:val="00F444D5"/>
    <w:rsid w:val="00F53524"/>
    <w:rsid w:val="00F53C7D"/>
    <w:rsid w:val="00F60284"/>
    <w:rsid w:val="00F6304B"/>
    <w:rsid w:val="00F660C5"/>
    <w:rsid w:val="00F73EC6"/>
    <w:rsid w:val="00F75C21"/>
    <w:rsid w:val="00F7761C"/>
    <w:rsid w:val="00F84F31"/>
    <w:rsid w:val="00F861F5"/>
    <w:rsid w:val="00F91555"/>
    <w:rsid w:val="00FA3F97"/>
    <w:rsid w:val="00FA5C2B"/>
    <w:rsid w:val="00FC0C14"/>
    <w:rsid w:val="00FC1B8F"/>
    <w:rsid w:val="00FC4638"/>
    <w:rsid w:val="00FC4E65"/>
    <w:rsid w:val="00FC7DE1"/>
    <w:rsid w:val="00FD350D"/>
    <w:rsid w:val="00FD4977"/>
    <w:rsid w:val="00FD4AA4"/>
    <w:rsid w:val="00FD63F5"/>
    <w:rsid w:val="00FF1B7D"/>
    <w:rsid w:val="00FF4E71"/>
    <w:rsid w:val="01183E44"/>
    <w:rsid w:val="01E39559"/>
    <w:rsid w:val="058E761A"/>
    <w:rsid w:val="05B8FB23"/>
    <w:rsid w:val="07B5B96E"/>
    <w:rsid w:val="07CDD98C"/>
    <w:rsid w:val="08BAFA57"/>
    <w:rsid w:val="0A09E7D8"/>
    <w:rsid w:val="0A2F6620"/>
    <w:rsid w:val="0AAEC3A9"/>
    <w:rsid w:val="0BA046CB"/>
    <w:rsid w:val="0E35469A"/>
    <w:rsid w:val="0EBFDF3D"/>
    <w:rsid w:val="0F1A9312"/>
    <w:rsid w:val="10783052"/>
    <w:rsid w:val="110DB842"/>
    <w:rsid w:val="1116EEBB"/>
    <w:rsid w:val="119125D3"/>
    <w:rsid w:val="120921FC"/>
    <w:rsid w:val="133D0FA3"/>
    <w:rsid w:val="135A912D"/>
    <w:rsid w:val="136A03FF"/>
    <w:rsid w:val="165B175E"/>
    <w:rsid w:val="16939123"/>
    <w:rsid w:val="1AADD42F"/>
    <w:rsid w:val="1B503F0E"/>
    <w:rsid w:val="1CDF8E55"/>
    <w:rsid w:val="1E1C21AD"/>
    <w:rsid w:val="1E94B71F"/>
    <w:rsid w:val="218C8275"/>
    <w:rsid w:val="22B35760"/>
    <w:rsid w:val="22F4DE1F"/>
    <w:rsid w:val="23CE1C80"/>
    <w:rsid w:val="2748ED4E"/>
    <w:rsid w:val="28A9F718"/>
    <w:rsid w:val="2BA59EED"/>
    <w:rsid w:val="2D6AA0C5"/>
    <w:rsid w:val="2F6899A6"/>
    <w:rsid w:val="2FA7DCFD"/>
    <w:rsid w:val="31662B1A"/>
    <w:rsid w:val="32816E45"/>
    <w:rsid w:val="34D48D5F"/>
    <w:rsid w:val="360DFF3A"/>
    <w:rsid w:val="36AD59EA"/>
    <w:rsid w:val="3751EE7C"/>
    <w:rsid w:val="38BAA543"/>
    <w:rsid w:val="38FA578C"/>
    <w:rsid w:val="39D157BE"/>
    <w:rsid w:val="3D9ABE4C"/>
    <w:rsid w:val="3E0567CA"/>
    <w:rsid w:val="3E3838B5"/>
    <w:rsid w:val="3EF3BC79"/>
    <w:rsid w:val="40B56A78"/>
    <w:rsid w:val="412603B1"/>
    <w:rsid w:val="4309142A"/>
    <w:rsid w:val="4426D1FE"/>
    <w:rsid w:val="466046B2"/>
    <w:rsid w:val="47010EC9"/>
    <w:rsid w:val="4AB1F306"/>
    <w:rsid w:val="4BF21630"/>
    <w:rsid w:val="4C911B11"/>
    <w:rsid w:val="4EE23CA0"/>
    <w:rsid w:val="50464EC3"/>
    <w:rsid w:val="5180FBE6"/>
    <w:rsid w:val="51FC5BA3"/>
    <w:rsid w:val="561B5576"/>
    <w:rsid w:val="56810FAC"/>
    <w:rsid w:val="570CD303"/>
    <w:rsid w:val="5748FEC8"/>
    <w:rsid w:val="57E2AE1F"/>
    <w:rsid w:val="58FF9C8B"/>
    <w:rsid w:val="5965D074"/>
    <w:rsid w:val="5A48B1E6"/>
    <w:rsid w:val="5FB7F951"/>
    <w:rsid w:val="6223BDCB"/>
    <w:rsid w:val="626C04BE"/>
    <w:rsid w:val="67188A70"/>
    <w:rsid w:val="681A332C"/>
    <w:rsid w:val="68982F4B"/>
    <w:rsid w:val="6905C203"/>
    <w:rsid w:val="695CC308"/>
    <w:rsid w:val="6A146227"/>
    <w:rsid w:val="6A9727A7"/>
    <w:rsid w:val="6C8252FB"/>
    <w:rsid w:val="6D9F3CCC"/>
    <w:rsid w:val="6F256E78"/>
    <w:rsid w:val="6F9F5165"/>
    <w:rsid w:val="71C1C16A"/>
    <w:rsid w:val="7298FEF7"/>
    <w:rsid w:val="730AEA42"/>
    <w:rsid w:val="73D8A664"/>
    <w:rsid w:val="745D5988"/>
    <w:rsid w:val="74754988"/>
    <w:rsid w:val="74896111"/>
    <w:rsid w:val="74A1992F"/>
    <w:rsid w:val="759368C4"/>
    <w:rsid w:val="760784A1"/>
    <w:rsid w:val="760E71D7"/>
    <w:rsid w:val="760F3315"/>
    <w:rsid w:val="7646F6FB"/>
    <w:rsid w:val="7B06B369"/>
    <w:rsid w:val="7E5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742A"/>
  <w15:docId w15:val="{001C43F2-56EA-49F5-B05F-AAD36B9C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1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48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714C"/>
    <w:pPr>
      <w:keepNext/>
      <w:jc w:val="right"/>
      <w:outlineLvl w:val="3"/>
    </w:pPr>
    <w:rPr>
      <w:rFonts w:ascii="Arial" w:hAnsi="Arial" w:cs="Arial"/>
      <w:i/>
      <w:iCs/>
      <w:sz w:val="3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uiPriority w:val="22"/>
    <w:qFormat/>
    <w:rsid w:val="00D8714C"/>
    <w:rPr>
      <w:b/>
      <w:bCs/>
    </w:rPr>
  </w:style>
  <w:style w:type="paragraph" w:styleId="Encabezado">
    <w:name w:val="header"/>
    <w:basedOn w:val="Normal"/>
    <w:link w:val="EncabezadoCar"/>
    <w:unhideWhenUsed/>
    <w:rsid w:val="00D87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8714C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D87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8714C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14C"/>
    <w:rPr>
      <w:rFonts w:ascii="Tahoma" w:eastAsia="Times New Roman" w:hAnsi="Tahoma" w:cs="Tahoma"/>
      <w:sz w:val="16"/>
      <w:szCs w:val="16"/>
      <w:lang w:val="es-ES" w:eastAsia="es-CO"/>
    </w:rPr>
  </w:style>
  <w:style w:type="character" w:customStyle="1" w:styleId="Ttulo4Car">
    <w:name w:val="Título 4 Car"/>
    <w:link w:val="Ttulo4"/>
    <w:rsid w:val="00D8714C"/>
    <w:rPr>
      <w:rFonts w:eastAsia="Times New Roman" w:cs="Arial"/>
      <w:i/>
      <w:iCs/>
      <w:sz w:val="36"/>
      <w:szCs w:val="24"/>
      <w:lang w:val="es-ES" w:eastAsia="es-CO"/>
    </w:rPr>
  </w:style>
  <w:style w:type="table" w:styleId="Tablaconcuadrcula">
    <w:name w:val="Table Grid"/>
    <w:basedOn w:val="Tablanormal"/>
    <w:uiPriority w:val="39"/>
    <w:rsid w:val="00181D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413C6"/>
    <w:pPr>
      <w:autoSpaceDE w:val="0"/>
      <w:autoSpaceDN w:val="0"/>
      <w:adjustRightInd w:val="0"/>
    </w:pPr>
    <w:rPr>
      <w:rFonts w:cs="Arial"/>
      <w:color w:val="000000"/>
    </w:rPr>
  </w:style>
  <w:style w:type="paragraph" w:styleId="Prrafodelista">
    <w:name w:val="List Paragraph"/>
    <w:aliases w:val="Bullets,Ha,titulo 3,HOJA,Bolita,Párrafo de lista4,BOLADEF,Párrafo de lista3,Párrafo de lista21,BOLA,Nivel 1 OS,List Paragraph1,Bullet1,Titulo 8,Guión,Lista vistosa - Énfasis 11,Párrafo de lista211,Párrafo de lista2,Párrafo de lista1,lp1"/>
    <w:basedOn w:val="Normal"/>
    <w:link w:val="PrrafodelistaCar"/>
    <w:uiPriority w:val="34"/>
    <w:qFormat/>
    <w:rsid w:val="000413C6"/>
    <w:pPr>
      <w:suppressAutoHyphens/>
      <w:autoSpaceDN w:val="0"/>
      <w:ind w:left="720"/>
      <w:contextualSpacing/>
      <w:textAlignment w:val="baseline"/>
    </w:pPr>
    <w:rPr>
      <w:lang w:val="en-GB" w:eastAsia="en-US"/>
    </w:rPr>
  </w:style>
  <w:style w:type="character" w:customStyle="1" w:styleId="PrrafodelistaCar">
    <w:name w:val="Párrafo de lista Car"/>
    <w:aliases w:val="Bullets Car,Ha Car,titulo 3 Car,HOJA Car,Bolita Car,Párrafo de lista4 Car,BOLADEF Car,Párrafo de lista3 Car,Párrafo de lista21 Car,BOLA Car,Nivel 1 OS Car,List Paragraph1 Car,Bullet1 Car,Titulo 8 Car,Guión Car,Párrafo de lista2 Car"/>
    <w:link w:val="Prrafodelista"/>
    <w:uiPriority w:val="34"/>
    <w:qFormat/>
    <w:rsid w:val="000413C6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Refdecomentario">
    <w:name w:val="annotation reference"/>
    <w:basedOn w:val="Fuentedeprrafopredeter"/>
    <w:uiPriority w:val="99"/>
    <w:unhideWhenUsed/>
    <w:rsid w:val="007331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31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31D6"/>
    <w:rPr>
      <w:rFonts w:ascii="Times New Roman" w:eastAsia="Times New Roman" w:hAnsi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1D6"/>
    <w:rPr>
      <w:rFonts w:ascii="Times New Roman" w:eastAsia="Times New Roman" w:hAnsi="Times New Roman"/>
      <w:b/>
      <w:bCs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EC00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C0058"/>
    <w:rPr>
      <w:rFonts w:ascii="Times New Roman" w:eastAsia="Times New Roman" w:hAnsi="Times New Roman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C0058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7364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21C3F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513F0"/>
    <w:rPr>
      <w:color w:val="605E5C"/>
      <w:shd w:val="clear" w:color="auto" w:fill="E1DFDD"/>
    </w:rPr>
  </w:style>
  <w:style w:type="paragraph" w:customStyle="1" w:styleId="aParrafo">
    <w:name w:val="aParrafo"/>
    <w:basedOn w:val="Normal"/>
    <w:link w:val="aParrafoChar"/>
    <w:qFormat/>
    <w:rsid w:val="0058001D"/>
    <w:rPr>
      <w:rFonts w:asciiTheme="majorHAnsi" w:eastAsiaTheme="minorHAnsi" w:hAnsiTheme="majorHAnsi" w:cstheme="majorHAnsi"/>
      <w:color w:val="0000CC"/>
      <w:sz w:val="20"/>
      <w:szCs w:val="20"/>
      <w:lang w:val="es-CR" w:eastAsia="en-US"/>
    </w:rPr>
  </w:style>
  <w:style w:type="paragraph" w:customStyle="1" w:styleId="aSubtitulo2">
    <w:name w:val="aSubtitulo2"/>
    <w:basedOn w:val="Normal"/>
    <w:link w:val="aSubtitulo2Char"/>
    <w:qFormat/>
    <w:rsid w:val="0058001D"/>
    <w:pPr>
      <w:spacing w:line="259" w:lineRule="auto"/>
    </w:pPr>
    <w:rPr>
      <w:rFonts w:asciiTheme="majorHAnsi" w:eastAsiaTheme="minorHAnsi" w:hAnsiTheme="majorHAnsi" w:cstheme="majorHAnsi"/>
      <w:b/>
      <w:color w:val="0000CC"/>
      <w:sz w:val="20"/>
      <w:szCs w:val="20"/>
      <w:lang w:val="es-CR" w:eastAsia="en-US"/>
    </w:rPr>
  </w:style>
  <w:style w:type="character" w:customStyle="1" w:styleId="aParrafoChar">
    <w:name w:val="aParrafo Char"/>
    <w:basedOn w:val="Fuentedeprrafopredeter"/>
    <w:link w:val="aParrafo"/>
    <w:rsid w:val="0058001D"/>
    <w:rPr>
      <w:rFonts w:asciiTheme="majorHAnsi" w:eastAsiaTheme="minorHAnsi" w:hAnsiTheme="majorHAnsi" w:cstheme="majorHAnsi"/>
      <w:color w:val="0000CC"/>
      <w:lang w:val="es-CR" w:eastAsia="en-US"/>
    </w:rPr>
  </w:style>
  <w:style w:type="paragraph" w:customStyle="1" w:styleId="aSutitulo1">
    <w:name w:val="aSutitulo1"/>
    <w:basedOn w:val="Normal"/>
    <w:link w:val="aSutitulo1Char"/>
    <w:qFormat/>
    <w:rsid w:val="0058001D"/>
    <w:pPr>
      <w:spacing w:line="259" w:lineRule="auto"/>
    </w:pPr>
    <w:rPr>
      <w:rFonts w:asciiTheme="majorHAnsi" w:eastAsiaTheme="minorHAnsi" w:hAnsiTheme="majorHAnsi" w:cstheme="majorHAnsi"/>
      <w:b/>
      <w:color w:val="0000CC"/>
      <w:sz w:val="20"/>
      <w:szCs w:val="20"/>
      <w:lang w:val="es-CR" w:eastAsia="en-US"/>
    </w:rPr>
  </w:style>
  <w:style w:type="character" w:customStyle="1" w:styleId="aSubtitulo2Char">
    <w:name w:val="aSubtitulo2 Char"/>
    <w:basedOn w:val="Fuentedeprrafopredeter"/>
    <w:link w:val="aSubtitulo2"/>
    <w:rsid w:val="0058001D"/>
    <w:rPr>
      <w:rFonts w:asciiTheme="majorHAnsi" w:eastAsiaTheme="minorHAnsi" w:hAnsiTheme="majorHAnsi" w:cstheme="majorHAnsi"/>
      <w:b/>
      <w:color w:val="0000CC"/>
      <w:lang w:val="es-CR" w:eastAsia="en-US"/>
    </w:rPr>
  </w:style>
  <w:style w:type="character" w:customStyle="1" w:styleId="aSutitulo1Char">
    <w:name w:val="aSutitulo1 Char"/>
    <w:basedOn w:val="Fuentedeprrafopredeter"/>
    <w:link w:val="aSutitulo1"/>
    <w:rsid w:val="0058001D"/>
    <w:rPr>
      <w:rFonts w:asciiTheme="majorHAnsi" w:eastAsiaTheme="minorHAnsi" w:hAnsiTheme="majorHAnsi" w:cstheme="majorHAnsi"/>
      <w:b/>
      <w:color w:val="0000CC"/>
      <w:lang w:val="es-CR" w:eastAsia="en-US"/>
    </w:rPr>
  </w:style>
  <w:style w:type="paragraph" w:styleId="NormalWeb">
    <w:name w:val="Normal (Web)"/>
    <w:basedOn w:val="Normal"/>
    <w:uiPriority w:val="99"/>
    <w:unhideWhenUsed/>
    <w:rsid w:val="00081141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3" w:type="dxa"/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C255BE"/>
    <w:rPr>
      <w:lang w:val="es-ES"/>
    </w:rPr>
  </w:style>
  <w:style w:type="paragraph" w:customStyle="1" w:styleId="PARRAFO">
    <w:name w:val="PARRAFO"/>
    <w:basedOn w:val="Normal"/>
    <w:link w:val="PARRAFOCar"/>
    <w:qFormat/>
    <w:rsid w:val="00EA4263"/>
    <w:pPr>
      <w:spacing w:before="160" w:after="160" w:line="360" w:lineRule="auto"/>
      <w:jc w:val="both"/>
    </w:pPr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character" w:customStyle="1" w:styleId="PARRAFOCar">
    <w:name w:val="PARRAFO Car"/>
    <w:basedOn w:val="Fuentedeprrafopredeter"/>
    <w:link w:val="PARRAFO"/>
    <w:rsid w:val="00EA4263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FF4E71"/>
    <w:rPr>
      <w:color w:val="605E5C"/>
      <w:shd w:val="clear" w:color="auto" w:fill="E1DFDD"/>
    </w:rPr>
  </w:style>
  <w:style w:type="paragraph" w:customStyle="1" w:styleId="texto-info-n">
    <w:name w:val="texto-info-n"/>
    <w:basedOn w:val="Normal"/>
    <w:rsid w:val="00AF2440"/>
    <w:pPr>
      <w:spacing w:before="100" w:beforeAutospacing="1" w:after="100" w:afterAutospacing="1"/>
    </w:pPr>
    <w:rPr>
      <w:rFonts w:ascii="Verdana" w:hAnsi="Verdana"/>
      <w:b/>
      <w:bCs/>
      <w:sz w:val="13"/>
      <w:szCs w:val="1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de5a98-cb2c-492b-88e9-d6e8808d04ec" xsi:nil="true"/>
    <lcf76f155ced4ddcb4097134ff3c332f xmlns="7b911413-7784-420c-8b0f-f21cc3fd3ed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kemmDLKKBwi3WrP/XWaX/20G6g==">AMUW2mUSe/ONHZ3FIvtbQZrnFj1hLWZTMkzWqFWWWoCyuEK3YiGdZtQXB4/hvh2ATB2uR8zt09ZWxBmSqwtfuCK0EySvKWen6+/93lJ2Xuiu7TbmBFgTGklAQrPYumzURxNTgELrgZ3VSUVtgZJ6tLbzrHhMWMdHn3x/tCspKT472h3DqcrYEkXKH5V0fhvlu/aJ8EVFm+JowU3lWPRGIDtxdrZQpkCau23FBK4uFeoiz8NebzOp1mQ2wwyy7NVYylKUBKVwAKdx3fFXdvxZtRDKRMhJIOnOlQ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18C54584CECB4DABA1EF19AB7988FA" ma:contentTypeVersion="10" ma:contentTypeDescription="Crear nuevo documento." ma:contentTypeScope="" ma:versionID="d39493ea842a2cd119086b7d038027c6">
  <xsd:schema xmlns:xsd="http://www.w3.org/2001/XMLSchema" xmlns:xs="http://www.w3.org/2001/XMLSchema" xmlns:p="http://schemas.microsoft.com/office/2006/metadata/properties" xmlns:ns2="7b911413-7784-420c-8b0f-f21cc3fd3ede" xmlns:ns3="d7de5a98-cb2c-492b-88e9-d6e8808d04ec" targetNamespace="http://schemas.microsoft.com/office/2006/metadata/properties" ma:root="true" ma:fieldsID="eab827a283effdb962f412d3139090e4" ns2:_="" ns3:_="">
    <xsd:import namespace="7b911413-7784-420c-8b0f-f21cc3fd3ede"/>
    <xsd:import namespace="d7de5a98-cb2c-492b-88e9-d6e8808d0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1413-7784-420c-8b0f-f21cc3fd3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c346787-ca9d-439f-8f4c-fc7e039d2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5a98-cb2c-492b-88e9-d6e8808d04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dfd346-263e-45ee-8fa9-62788e4da49b}" ma:internalName="TaxCatchAll" ma:showField="CatchAllData" ma:web="d7de5a98-cb2c-492b-88e9-d6e8808d0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98BD1-5597-44BD-AFA2-3EFD55EBC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EA030-C231-40D3-A827-4E42D82A6100}">
  <ds:schemaRefs>
    <ds:schemaRef ds:uri="http://schemas.microsoft.com/office/2006/metadata/properties"/>
    <ds:schemaRef ds:uri="http://schemas.microsoft.com/office/infopath/2007/PartnerControls"/>
    <ds:schemaRef ds:uri="d7de5a98-cb2c-492b-88e9-d6e8808d04ec"/>
    <ds:schemaRef ds:uri="7b911413-7784-420c-8b0f-f21cc3fd3ede"/>
  </ds:schemaRefs>
</ds:datastoreItem>
</file>

<file path=customXml/itemProps3.xml><?xml version="1.0" encoding="utf-8"?>
<ds:datastoreItem xmlns:ds="http://schemas.openxmlformats.org/officeDocument/2006/customXml" ds:itemID="{BE6A0878-F700-4D2D-B056-AE79FCCE71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A5285EE-A9E6-4128-8051-951D9227F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1413-7784-420c-8b0f-f21cc3fd3ede"/>
    <ds:schemaRef ds:uri="d7de5a98-cb2c-492b-88e9-d6e8808d0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1745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</dc:creator>
  <cp:lastModifiedBy>Doris Patricia Perea Gualdrón</cp:lastModifiedBy>
  <cp:revision>19</cp:revision>
  <dcterms:created xsi:type="dcterms:W3CDTF">2025-06-26T23:37:00Z</dcterms:created>
  <dcterms:modified xsi:type="dcterms:W3CDTF">2025-07-30T15:14:00Z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0x0101000618C54584CECB4DABA1EF19AB7988FA</vt:lpwstr>
  </property>
  <property fmtid="{D5CDD505-2E9C-101B-9397-08002B2CF9AE}" pid="3" name="MediaServiceImageTags">
    <vt:lpwstr/>
  </property>
</Properties>
</file>